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5DB22" w14:textId="77777777" w:rsidR="00AB176D" w:rsidRPr="00546DBF" w:rsidRDefault="00AB176D" w:rsidP="00AB17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B9396D" w14:textId="77777777" w:rsidR="003C13C0" w:rsidRPr="00DE1D24" w:rsidRDefault="003C13C0" w:rsidP="003C13C0">
      <w:pPr>
        <w:tabs>
          <w:tab w:val="left" w:pos="9638"/>
        </w:tabs>
        <w:spacing w:after="0" w:line="240" w:lineRule="auto"/>
        <w:ind w:left="5170"/>
        <w:jc w:val="both"/>
        <w:rPr>
          <w:rFonts w:ascii="Times New Roman" w:hAnsi="Times New Roman"/>
          <w:sz w:val="28"/>
          <w:szCs w:val="28"/>
        </w:rPr>
      </w:pPr>
      <w:r w:rsidRPr="00471E36">
        <w:rPr>
          <w:rFonts w:ascii="Times New Roman" w:hAnsi="Times New Roman"/>
          <w:sz w:val="28"/>
          <w:szCs w:val="28"/>
        </w:rPr>
        <w:t xml:space="preserve">Утвержден постановлением </w:t>
      </w:r>
      <w:r w:rsidRPr="00471E36">
        <w:rPr>
          <w:rFonts w:ascii="Times New Roman" w:hAnsi="Times New Roman"/>
          <w:color w:val="000000"/>
          <w:sz w:val="28"/>
          <w:szCs w:val="28"/>
        </w:rPr>
        <w:t>администрации муниципального округа Ломоносовский</w:t>
      </w:r>
      <w:r w:rsidRPr="00DE1D24">
        <w:rPr>
          <w:rFonts w:ascii="Times New Roman" w:hAnsi="Times New Roman"/>
          <w:sz w:val="28"/>
          <w:szCs w:val="28"/>
        </w:rPr>
        <w:t xml:space="preserve"> </w:t>
      </w:r>
    </w:p>
    <w:p w14:paraId="315DCDD7" w14:textId="499ECE33" w:rsidR="00AB176D" w:rsidRPr="003C13C0" w:rsidRDefault="00AB176D" w:rsidP="00AB176D">
      <w:pPr>
        <w:tabs>
          <w:tab w:val="left" w:pos="9638"/>
        </w:tabs>
        <w:spacing w:after="0" w:line="240" w:lineRule="auto"/>
        <w:ind w:left="5170"/>
        <w:jc w:val="both"/>
        <w:rPr>
          <w:rFonts w:ascii="Times New Roman" w:hAnsi="Times New Roman"/>
          <w:sz w:val="28"/>
          <w:szCs w:val="28"/>
        </w:rPr>
      </w:pPr>
      <w:r w:rsidRPr="003C13C0">
        <w:rPr>
          <w:rFonts w:ascii="Times New Roman" w:hAnsi="Times New Roman"/>
          <w:sz w:val="28"/>
          <w:szCs w:val="28"/>
        </w:rPr>
        <w:t xml:space="preserve">от </w:t>
      </w:r>
      <w:r w:rsidR="00EE6F5C" w:rsidRPr="003C13C0">
        <w:rPr>
          <w:rFonts w:ascii="Times New Roman" w:hAnsi="Times New Roman"/>
          <w:sz w:val="28"/>
          <w:szCs w:val="28"/>
        </w:rPr>
        <w:t xml:space="preserve">11 ноября </w:t>
      </w:r>
      <w:r w:rsidRPr="003C13C0">
        <w:rPr>
          <w:rFonts w:ascii="Times New Roman" w:hAnsi="Times New Roman"/>
          <w:sz w:val="28"/>
          <w:szCs w:val="28"/>
        </w:rPr>
        <w:t>20</w:t>
      </w:r>
      <w:r w:rsidR="00EE6F5C" w:rsidRPr="003C13C0">
        <w:rPr>
          <w:rFonts w:ascii="Times New Roman" w:hAnsi="Times New Roman"/>
          <w:sz w:val="28"/>
          <w:szCs w:val="28"/>
        </w:rPr>
        <w:t>24</w:t>
      </w:r>
      <w:r w:rsidRPr="003C13C0">
        <w:rPr>
          <w:rFonts w:ascii="Times New Roman" w:hAnsi="Times New Roman"/>
          <w:sz w:val="28"/>
          <w:szCs w:val="28"/>
        </w:rPr>
        <w:t xml:space="preserve"> года № </w:t>
      </w:r>
      <w:r w:rsidR="00EE6F5C" w:rsidRPr="003C13C0">
        <w:rPr>
          <w:rFonts w:ascii="Times New Roman" w:hAnsi="Times New Roman"/>
          <w:sz w:val="28"/>
          <w:szCs w:val="28"/>
        </w:rPr>
        <w:t>02-01-02-44</w:t>
      </w:r>
    </w:p>
    <w:p w14:paraId="76AE74EA" w14:textId="77777777" w:rsidR="00AB176D" w:rsidRPr="00546DBF" w:rsidRDefault="00AB176D" w:rsidP="00AB176D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C81D9C" w14:textId="77777777" w:rsidR="00AB176D" w:rsidRPr="00546DBF" w:rsidRDefault="00AB176D" w:rsidP="00AB176D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>Порядок</w:t>
      </w:r>
    </w:p>
    <w:p w14:paraId="2124B307" w14:textId="04360AD7" w:rsidR="00AB176D" w:rsidRPr="00C04A90" w:rsidRDefault="00AB176D" w:rsidP="00AB176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D4761">
        <w:rPr>
          <w:rFonts w:ascii="Times New Roman" w:hAnsi="Times New Roman"/>
          <w:b/>
          <w:bCs/>
          <w:sz w:val="28"/>
          <w:szCs w:val="28"/>
        </w:rPr>
        <w:t xml:space="preserve">уведомления </w:t>
      </w:r>
      <w:r w:rsidRPr="00C04A90">
        <w:rPr>
          <w:rFonts w:ascii="Times New Roman" w:hAnsi="Times New Roman"/>
          <w:b/>
          <w:bCs/>
          <w:iCs/>
          <w:sz w:val="28"/>
          <w:szCs w:val="28"/>
        </w:rPr>
        <w:t xml:space="preserve">главы администрации муниципального округа </w:t>
      </w:r>
      <w:r w:rsidR="00C04A90" w:rsidRPr="00C04A90">
        <w:rPr>
          <w:rFonts w:ascii="Times New Roman" w:hAnsi="Times New Roman"/>
          <w:b/>
          <w:bCs/>
          <w:iCs/>
          <w:sz w:val="28"/>
          <w:szCs w:val="28"/>
        </w:rPr>
        <w:t>Ломоносовский</w:t>
      </w:r>
      <w:r w:rsidRPr="00C04A90">
        <w:rPr>
          <w:rFonts w:ascii="Times New Roman" w:hAnsi="Times New Roman"/>
          <w:b/>
          <w:bCs/>
          <w:iCs/>
          <w:sz w:val="28"/>
          <w:szCs w:val="28"/>
        </w:rPr>
        <w:t xml:space="preserve"> муниципальными служащими администрации муниципального округа</w:t>
      </w:r>
      <w:r w:rsidR="00C04A90" w:rsidRPr="00C04A90">
        <w:rPr>
          <w:rFonts w:ascii="Times New Roman" w:hAnsi="Times New Roman"/>
          <w:b/>
          <w:bCs/>
          <w:iCs/>
          <w:sz w:val="28"/>
          <w:szCs w:val="28"/>
        </w:rPr>
        <w:t xml:space="preserve"> Ломоносовский</w:t>
      </w:r>
      <w:r w:rsidRPr="00C04A90">
        <w:rPr>
          <w:rFonts w:ascii="Times New Roman" w:hAnsi="Times New Roman"/>
          <w:b/>
          <w:bCs/>
          <w:iCs/>
          <w:sz w:val="28"/>
          <w:szCs w:val="28"/>
        </w:rPr>
        <w:t xml:space="preserve"> о намерении выполнять иную оплачиваемую работу</w:t>
      </w:r>
    </w:p>
    <w:p w14:paraId="17F4E6B7" w14:textId="77777777" w:rsidR="00AB176D" w:rsidRPr="00C04A90" w:rsidRDefault="00AB176D" w:rsidP="00AB17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2943C5C9" w14:textId="73DEAA2A" w:rsidR="00AB176D" w:rsidRDefault="00AB176D" w:rsidP="00AB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 Настоящий Порядок </w:t>
      </w:r>
      <w:r>
        <w:rPr>
          <w:rFonts w:ascii="Times New Roman" w:hAnsi="Times New Roman"/>
          <w:bCs/>
          <w:color w:val="000000"/>
          <w:sz w:val="28"/>
          <w:szCs w:val="28"/>
        </w:rPr>
        <w:t>регулирует вопросы</w:t>
      </w:r>
      <w:r w:rsidRPr="00546D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уведомления </w:t>
      </w:r>
      <w:r w:rsidRPr="002E3B1A">
        <w:rPr>
          <w:rFonts w:ascii="Times New Roman" w:hAnsi="Times New Roman"/>
          <w:iCs/>
          <w:sz w:val="28"/>
          <w:szCs w:val="28"/>
        </w:rPr>
        <w:t>главы</w:t>
      </w:r>
      <w:r w:rsidRPr="005D4761">
        <w:rPr>
          <w:rFonts w:ascii="Times New Roman" w:hAnsi="Times New Roman"/>
          <w:i/>
          <w:sz w:val="28"/>
          <w:szCs w:val="28"/>
        </w:rPr>
        <w:t xml:space="preserve"> </w:t>
      </w:r>
      <w:r w:rsidRPr="00C04A90">
        <w:rPr>
          <w:rFonts w:ascii="Times New Roman" w:hAnsi="Times New Roman"/>
          <w:iCs/>
          <w:sz w:val="28"/>
          <w:szCs w:val="28"/>
        </w:rPr>
        <w:t xml:space="preserve">администрации </w:t>
      </w:r>
      <w:r w:rsidRPr="00D93FCE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5D4761">
        <w:rPr>
          <w:rFonts w:ascii="Times New Roman" w:hAnsi="Times New Roman"/>
          <w:i/>
          <w:sz w:val="28"/>
          <w:szCs w:val="28"/>
        </w:rPr>
        <w:t xml:space="preserve"> </w:t>
      </w:r>
      <w:r w:rsidR="00C04A90" w:rsidRPr="00C04A90">
        <w:rPr>
          <w:rFonts w:ascii="Times New Roman" w:hAnsi="Times New Roman"/>
          <w:iCs/>
          <w:sz w:val="28"/>
          <w:szCs w:val="28"/>
        </w:rPr>
        <w:t xml:space="preserve">Ломоносовский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Pr="00C04A90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) муниципальными служащими </w:t>
      </w:r>
      <w:r w:rsidRPr="002E3B1A">
        <w:rPr>
          <w:rFonts w:ascii="Times New Roman" w:hAnsi="Times New Roman"/>
          <w:iCs/>
          <w:sz w:val="28"/>
          <w:szCs w:val="28"/>
        </w:rPr>
        <w:t xml:space="preserve">администрации </w:t>
      </w:r>
      <w:r w:rsidRPr="00D93FCE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5D4761">
        <w:rPr>
          <w:rFonts w:ascii="Times New Roman" w:hAnsi="Times New Roman"/>
          <w:i/>
          <w:sz w:val="28"/>
          <w:szCs w:val="28"/>
        </w:rPr>
        <w:t xml:space="preserve"> </w:t>
      </w:r>
      <w:r w:rsidR="002E3B1A" w:rsidRPr="002E3B1A">
        <w:rPr>
          <w:rFonts w:ascii="Times New Roman" w:hAnsi="Times New Roman"/>
          <w:iCs/>
          <w:sz w:val="28"/>
          <w:szCs w:val="28"/>
        </w:rPr>
        <w:t>Ломоносовский</w:t>
      </w:r>
      <w:r w:rsidR="002E3B1A">
        <w:rPr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 – муниципальные </w:t>
      </w:r>
      <w:r w:rsidRPr="002E3B1A">
        <w:rPr>
          <w:rFonts w:ascii="Times New Roman" w:hAnsi="Times New Roman"/>
          <w:sz w:val="28"/>
          <w:szCs w:val="28"/>
          <w:lang w:eastAsia="ru-RU"/>
        </w:rPr>
        <w:t>служащие администраци</w:t>
      </w:r>
      <w:r w:rsidR="002E3B1A" w:rsidRPr="002E3B1A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) о намерении выполнять иную оплачиваемую работу.</w:t>
      </w:r>
    </w:p>
    <w:p w14:paraId="2807788D" w14:textId="1ADB0E06" w:rsidR="00AB176D" w:rsidRDefault="00AB176D" w:rsidP="00AB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 Муниципальный служащий уведомляет </w:t>
      </w:r>
      <w:r w:rsidRPr="000E179F">
        <w:rPr>
          <w:rFonts w:ascii="Times New Roman" w:hAnsi="Times New Roman"/>
          <w:sz w:val="28"/>
          <w:szCs w:val="28"/>
          <w:lang w:eastAsia="ru-RU"/>
        </w:rPr>
        <w:t>главу администрации</w:t>
      </w:r>
      <w:r w:rsidRPr="005D476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 намерении выполнять иную оплачиваемую работу до начала ее выполнения.</w:t>
      </w:r>
    </w:p>
    <w:p w14:paraId="41A88C78" w14:textId="10B54845" w:rsidR="00AB176D" w:rsidRDefault="00AB176D" w:rsidP="00AB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 Выполнение иной оплачиваемой работы не должно приводить к возникновению конфликта интересов на муниципальной службе, нарушению муниципальным служащими запретов, ограничений, требований к служебному поведению, неисполнению обязанностей, установленных Федеральным законом от 2 марта 2007 года № 25-ФЗ «О муниципальной службе в Российской Федерации», Федеральным законом от 25 декабря 2008 года № 273-ФЗ «О противодействии коррупции» и другими федеральными законами, а также нарушению трудового распорядка </w:t>
      </w:r>
      <w:r w:rsidRPr="00C72874">
        <w:rPr>
          <w:rFonts w:ascii="Times New Roman" w:hAnsi="Times New Roman"/>
          <w:sz w:val="28"/>
          <w:szCs w:val="28"/>
          <w:lang w:eastAsia="ru-RU"/>
        </w:rPr>
        <w:t>администрации.</w:t>
      </w:r>
    </w:p>
    <w:p w14:paraId="7A21A9DD" w14:textId="77777777" w:rsidR="00AB176D" w:rsidRDefault="00AB176D" w:rsidP="00AB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 Выполнение иной оплачиваемой работы не должно осуществляться: </w:t>
      </w:r>
    </w:p>
    <w:p w14:paraId="787E6E0E" w14:textId="77777777" w:rsidR="00AB176D" w:rsidRDefault="00AB176D" w:rsidP="00AB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 в течение рабочего (служебного) времени муниципального служащего; </w:t>
      </w:r>
    </w:p>
    <w:p w14:paraId="25510925" w14:textId="4C88F6FD" w:rsidR="00AB176D" w:rsidRPr="00A66D9B" w:rsidRDefault="00AB176D" w:rsidP="00AB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 с использованием имущества, находящегося в собственности </w:t>
      </w:r>
      <w:r w:rsidRPr="00D93FCE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5D4761">
        <w:rPr>
          <w:rFonts w:ascii="Times New Roman" w:hAnsi="Times New Roman"/>
          <w:i/>
          <w:sz w:val="28"/>
          <w:szCs w:val="28"/>
        </w:rPr>
        <w:t xml:space="preserve"> </w:t>
      </w:r>
      <w:r w:rsidR="00161E24" w:rsidRPr="00161E24">
        <w:rPr>
          <w:rFonts w:ascii="Times New Roman" w:hAnsi="Times New Roman"/>
          <w:iCs/>
          <w:sz w:val="28"/>
          <w:szCs w:val="28"/>
        </w:rPr>
        <w:t>Ломоносовский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D2504">
        <w:rPr>
          <w:rFonts w:ascii="Times New Roman" w:hAnsi="Times New Roman"/>
          <w:iCs/>
          <w:sz w:val="28"/>
          <w:szCs w:val="28"/>
        </w:rPr>
        <w:t>и (или) в пользовании</w:t>
      </w:r>
      <w:r w:rsidRPr="005D250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1B69DA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за исключением случаев, когда выполнение иной оплачиваемой работы связано с использованием такого имущества на законных основаниях.</w:t>
      </w:r>
    </w:p>
    <w:p w14:paraId="30D8A63C" w14:textId="77777777" w:rsidR="00AB176D" w:rsidRDefault="00AB176D" w:rsidP="00AB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 Уведомление о намерении выполнять иную оплачиваемую работу (далее – уведомление) составляется в письменном виде по форме согласно приложению 1 к настоящему Порядку.</w:t>
      </w:r>
    </w:p>
    <w:p w14:paraId="026E24D1" w14:textId="77777777" w:rsidR="00AB176D" w:rsidRDefault="00AB176D" w:rsidP="00AB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уведомлению прилагается (при наличии) копия документа, в соответствии с которым будет выполняться иная оплачиваемая работа (трудовой или гражданско-правовой договор, должностная инструкция).</w:t>
      </w:r>
    </w:p>
    <w:p w14:paraId="5687114F" w14:textId="2EFC1FB9" w:rsidR="00AB176D" w:rsidRDefault="00AB176D" w:rsidP="00AB17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 Уведомление </w:t>
      </w:r>
      <w:r w:rsidRPr="0075763D">
        <w:rPr>
          <w:rFonts w:ascii="Times New Roman" w:hAnsi="Times New Roman"/>
          <w:sz w:val="28"/>
          <w:szCs w:val="28"/>
          <w:lang w:eastAsia="ru-RU"/>
        </w:rPr>
        <w:t>представляется лично или направляет</w:t>
      </w:r>
      <w:r>
        <w:rPr>
          <w:rFonts w:ascii="Times New Roman" w:hAnsi="Times New Roman"/>
          <w:sz w:val="28"/>
          <w:szCs w:val="28"/>
          <w:lang w:eastAsia="ru-RU"/>
        </w:rPr>
        <w:t>ся</w:t>
      </w:r>
      <w:r w:rsidRPr="0075763D">
        <w:rPr>
          <w:rFonts w:ascii="Times New Roman" w:hAnsi="Times New Roman"/>
          <w:sz w:val="28"/>
          <w:szCs w:val="28"/>
          <w:lang w:eastAsia="ru-RU"/>
        </w:rPr>
        <w:t xml:space="preserve"> посредством почтовой связи (с описью вложения и уведомлением о вручении)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16AFE410" w14:textId="54A6F4D3" w:rsidR="00AB176D" w:rsidRDefault="00AB176D" w:rsidP="00AB17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46D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Организацию работы с уведомлениями (прием, регистрацию, хранение, подготовку к рассмотрению) </w:t>
      </w:r>
      <w:r w:rsidRPr="00AD3E6D">
        <w:rPr>
          <w:rFonts w:ascii="Times New Roman" w:hAnsi="Times New Roman"/>
          <w:sz w:val="28"/>
          <w:szCs w:val="28"/>
        </w:rPr>
        <w:t>осуществляет</w:t>
      </w:r>
      <w:r w:rsidRPr="00C52D37">
        <w:rPr>
          <w:rFonts w:ascii="Times New Roman" w:hAnsi="Times New Roman"/>
          <w:sz w:val="28"/>
          <w:szCs w:val="28"/>
        </w:rPr>
        <w:t xml:space="preserve"> </w:t>
      </w:r>
      <w:r w:rsidRPr="00142773">
        <w:rPr>
          <w:rFonts w:ascii="Times New Roman" w:hAnsi="Times New Roman"/>
          <w:iCs/>
          <w:sz w:val="28"/>
          <w:szCs w:val="28"/>
        </w:rPr>
        <w:t>муниципальный служащий администрации,</w:t>
      </w:r>
      <w:r w:rsidRPr="00E331EC">
        <w:rPr>
          <w:rFonts w:ascii="Times New Roman" w:hAnsi="Times New Roman"/>
          <w:i/>
          <w:sz w:val="28"/>
          <w:szCs w:val="28"/>
        </w:rPr>
        <w:t xml:space="preserve"> </w:t>
      </w:r>
      <w:r w:rsidRPr="000F5702">
        <w:rPr>
          <w:rFonts w:ascii="Times New Roman" w:hAnsi="Times New Roman"/>
          <w:sz w:val="28"/>
          <w:szCs w:val="28"/>
        </w:rPr>
        <w:t xml:space="preserve">ответственный за ведение работы </w:t>
      </w:r>
      <w:r w:rsidRPr="000F5702">
        <w:rPr>
          <w:rFonts w:ascii="Times New Roman" w:hAnsi="Times New Roman"/>
          <w:iCs/>
          <w:sz w:val="28"/>
          <w:szCs w:val="28"/>
        </w:rPr>
        <w:t>по профилактике коррупционных и иных правонарушений</w:t>
      </w:r>
      <w:r w:rsidRPr="000F5702">
        <w:rPr>
          <w:rFonts w:ascii="Times New Roman" w:hAnsi="Times New Roman"/>
          <w:sz w:val="28"/>
          <w:szCs w:val="28"/>
        </w:rPr>
        <w:t xml:space="preserve"> (далее – муниципальный служащий по профилактике правонарушений</w:t>
      </w:r>
      <w:r>
        <w:rPr>
          <w:rFonts w:ascii="Times New Roman" w:hAnsi="Times New Roman"/>
          <w:sz w:val="28"/>
          <w:szCs w:val="28"/>
        </w:rPr>
        <w:t>).</w:t>
      </w:r>
    </w:p>
    <w:p w14:paraId="74CCF48E" w14:textId="77777777" w:rsidR="00AB176D" w:rsidRDefault="00AB176D" w:rsidP="00AB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4"/>
      <w:bookmarkEnd w:id="0"/>
      <w:r>
        <w:rPr>
          <w:rFonts w:ascii="Times New Roman" w:hAnsi="Times New Roman"/>
          <w:sz w:val="28"/>
          <w:szCs w:val="28"/>
          <w:lang w:eastAsia="ru-RU"/>
        </w:rPr>
        <w:lastRenderedPageBreak/>
        <w:t>8. Регистрация уведомления осуществляется в день его поступления в журнале регистрации уведомлений, оформленном согласно приложению 2 к настоящему Порядку.</w:t>
      </w:r>
    </w:p>
    <w:p w14:paraId="75CED502" w14:textId="77777777" w:rsidR="00AB176D" w:rsidRDefault="00AB176D" w:rsidP="00AB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поступления уведомления по окончании рабочего (служебного) дня, в нерабочий праздничный или выходной день регистрация уведомления производится в рабочий день, следующий за днем его поступления.</w:t>
      </w:r>
    </w:p>
    <w:p w14:paraId="1ACE9D72" w14:textId="7FD2655B" w:rsidR="00AB176D" w:rsidRPr="002D0B6C" w:rsidRDefault="00AB176D" w:rsidP="00AB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D2C">
        <w:rPr>
          <w:rFonts w:ascii="Times New Roman" w:hAnsi="Times New Roman"/>
          <w:sz w:val="28"/>
          <w:szCs w:val="28"/>
          <w:lang w:eastAsia="ru-RU"/>
        </w:rPr>
        <w:t xml:space="preserve">Листы журнала </w:t>
      </w:r>
      <w:r w:rsidRPr="00883D2C">
        <w:rPr>
          <w:rFonts w:ascii="Times New Roman" w:hAnsi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должны быть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прошиты, пронумерованы, заверены оттиском печати </w:t>
      </w:r>
      <w:r w:rsidRPr="002D0B6C">
        <w:rPr>
          <w:rFonts w:ascii="Times New Roman" w:hAnsi="Times New Roman"/>
          <w:iCs/>
          <w:sz w:val="28"/>
          <w:szCs w:val="28"/>
        </w:rPr>
        <w:t>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и подписью </w:t>
      </w:r>
      <w:r w:rsidRPr="002D0B6C">
        <w:rPr>
          <w:rFonts w:ascii="Times New Roman" w:hAnsi="Times New Roman"/>
          <w:sz w:val="28"/>
          <w:szCs w:val="28"/>
          <w:lang w:eastAsia="ru-RU"/>
        </w:rPr>
        <w:t>главы администрации.</w:t>
      </w:r>
    </w:p>
    <w:p w14:paraId="037AF1AA" w14:textId="77777777" w:rsidR="00AB176D" w:rsidRDefault="00AB176D" w:rsidP="00AB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9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hAnsi="Times New Roman"/>
          <w:iCs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</w:t>
      </w:r>
      <w:r w:rsidRPr="00D1778C">
        <w:rPr>
          <w:rFonts w:ascii="Times New Roman" w:hAnsi="Times New Roman"/>
          <w:iCs/>
          <w:sz w:val="28"/>
          <w:szCs w:val="28"/>
        </w:rPr>
        <w:t>по профилактике правонарушени</w:t>
      </w:r>
      <w:r>
        <w:rPr>
          <w:rFonts w:ascii="Times New Roman" w:hAnsi="Times New Roman"/>
          <w:iCs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проставляет</w:t>
      </w:r>
      <w:r w:rsidRPr="003F3B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BE015C">
        <w:rPr>
          <w:rFonts w:ascii="Times New Roman" w:hAnsi="Times New Roman"/>
          <w:sz w:val="28"/>
          <w:szCs w:val="28"/>
          <w:lang w:eastAsia="ru-RU"/>
        </w:rPr>
        <w:t>а уведомлени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и отметку, содержащую </w:t>
      </w:r>
      <w:r w:rsidRPr="00BE015C">
        <w:rPr>
          <w:rFonts w:ascii="Times New Roman" w:hAnsi="Times New Roman"/>
          <w:sz w:val="28"/>
          <w:szCs w:val="28"/>
          <w:lang w:eastAsia="ru-RU"/>
        </w:rPr>
        <w:t>дат</w:t>
      </w:r>
      <w:r>
        <w:rPr>
          <w:rFonts w:ascii="Times New Roman" w:hAnsi="Times New Roman"/>
          <w:sz w:val="28"/>
          <w:szCs w:val="28"/>
          <w:lang w:eastAsia="ru-RU"/>
        </w:rPr>
        <w:t>у поступления и регистрации уведомления, его регистрационный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номер, фамили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BE015C">
        <w:rPr>
          <w:rFonts w:ascii="Times New Roman" w:hAnsi="Times New Roman"/>
          <w:sz w:val="28"/>
          <w:szCs w:val="28"/>
          <w:lang w:eastAsia="ru-RU"/>
        </w:rPr>
        <w:t>, инициал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наименование </w:t>
      </w:r>
      <w:r w:rsidRPr="00BE015C">
        <w:rPr>
          <w:rFonts w:ascii="Times New Roman" w:hAnsi="Times New Roman"/>
          <w:sz w:val="28"/>
          <w:szCs w:val="28"/>
          <w:lang w:eastAsia="ru-RU"/>
        </w:rPr>
        <w:t>должност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и подпис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служащего </w:t>
      </w:r>
      <w:r w:rsidRPr="000F5702">
        <w:rPr>
          <w:rFonts w:ascii="Times New Roman" w:hAnsi="Times New Roman"/>
          <w:sz w:val="28"/>
          <w:szCs w:val="28"/>
        </w:rPr>
        <w:t>по профилактике правонарушений</w:t>
      </w:r>
      <w:r>
        <w:rPr>
          <w:rFonts w:ascii="Times New Roman" w:hAnsi="Times New Roman"/>
          <w:sz w:val="28"/>
          <w:szCs w:val="28"/>
        </w:rPr>
        <w:t>, зарегистрировавшим уведомление</w:t>
      </w:r>
      <w:r w:rsidRPr="00BE015C">
        <w:rPr>
          <w:rFonts w:ascii="Times New Roman" w:hAnsi="Times New Roman"/>
          <w:sz w:val="28"/>
          <w:szCs w:val="28"/>
          <w:lang w:eastAsia="ru-RU"/>
        </w:rPr>
        <w:t>.</w:t>
      </w:r>
    </w:p>
    <w:p w14:paraId="1E95B2AB" w14:textId="5FE9023D" w:rsidR="00AB176D" w:rsidRPr="00BE015C" w:rsidRDefault="00AB176D" w:rsidP="00AB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E015C">
        <w:rPr>
          <w:rFonts w:ascii="Times New Roman" w:hAnsi="Times New Roman"/>
          <w:sz w:val="28"/>
          <w:szCs w:val="28"/>
          <w:lang w:eastAsia="ru-RU"/>
        </w:rPr>
        <w:t>опия зарегистрированного уведомления выдается</w:t>
      </w:r>
      <w:r w:rsidRPr="00BE015C" w:rsidDel="007869E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муниципальному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служащему на руки </w:t>
      </w:r>
      <w:r>
        <w:rPr>
          <w:rFonts w:ascii="Times New Roman" w:hAnsi="Times New Roman"/>
          <w:sz w:val="28"/>
          <w:szCs w:val="28"/>
          <w:lang w:eastAsia="ru-RU"/>
        </w:rPr>
        <w:t xml:space="preserve">в день его регистрации 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под </w:t>
      </w:r>
      <w:r>
        <w:rPr>
          <w:rFonts w:ascii="Times New Roman" w:hAnsi="Times New Roman"/>
          <w:sz w:val="28"/>
          <w:szCs w:val="28"/>
          <w:lang w:eastAsia="ru-RU"/>
        </w:rPr>
        <w:t>под</w:t>
      </w:r>
      <w:r w:rsidRPr="00BE015C">
        <w:rPr>
          <w:rFonts w:ascii="Times New Roman" w:hAnsi="Times New Roman"/>
          <w:sz w:val="28"/>
          <w:szCs w:val="28"/>
          <w:lang w:eastAsia="ru-RU"/>
        </w:rPr>
        <w:t>пись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проставлением муниципальным служащим соответствующей собственноручной отметки на оригинале уведомления, а в случае невозможности ее вручения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направляется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в течение 3 рабочих дней со дня регистрации уведомления </w:t>
      </w:r>
      <w:r w:rsidRPr="00BE015C">
        <w:rPr>
          <w:rFonts w:ascii="Times New Roman" w:hAnsi="Times New Roman"/>
          <w:sz w:val="28"/>
          <w:szCs w:val="28"/>
          <w:lang w:eastAsia="ru-RU"/>
        </w:rPr>
        <w:t>посредством почтовой связи с уведомлением о вручении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адресу места жительства муниципального служащего, сведения о котором ранее представлялись муниципальным служащим в </w:t>
      </w:r>
      <w:r w:rsidRPr="005F3083">
        <w:rPr>
          <w:rFonts w:ascii="Times New Roman" w:hAnsi="Times New Roman"/>
          <w:iCs/>
          <w:sz w:val="28"/>
          <w:szCs w:val="28"/>
        </w:rPr>
        <w:t>администрацию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(по одному из таких адресов)</w:t>
      </w:r>
      <w:r w:rsidRPr="00BE015C">
        <w:rPr>
          <w:rFonts w:ascii="Times New Roman" w:hAnsi="Times New Roman"/>
          <w:sz w:val="28"/>
          <w:szCs w:val="28"/>
          <w:lang w:eastAsia="ru-RU"/>
        </w:rPr>
        <w:t>.</w:t>
      </w:r>
    </w:p>
    <w:p w14:paraId="6FF40E87" w14:textId="77777777" w:rsidR="00AB176D" w:rsidRDefault="00AB176D" w:rsidP="00AB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10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hAnsi="Times New Roman"/>
          <w:iCs/>
          <w:sz w:val="28"/>
          <w:szCs w:val="28"/>
          <w:lang w:eastAsia="ru-RU"/>
        </w:rPr>
        <w:t> 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Отказ в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приеме и 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регистрации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а также 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невыдача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муниципальному служащему 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копии уведомления не допускаются.</w:t>
      </w:r>
    </w:p>
    <w:p w14:paraId="00DE4B08" w14:textId="6704A286" w:rsidR="00AB176D" w:rsidRPr="00A66D9B" w:rsidRDefault="00AB176D" w:rsidP="00AB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11. Муниципальный служащий вправе приступить к выполнению иной оплачиваемой работы не ранее дня, следующего за днем регистрации уведомления, а в случае намерения выполнять работу, </w:t>
      </w:r>
      <w:r>
        <w:rPr>
          <w:rFonts w:ascii="Times New Roman" w:hAnsi="Times New Roman"/>
          <w:sz w:val="28"/>
          <w:szCs w:val="28"/>
          <w:lang w:eastAsia="ru-RU"/>
        </w:rPr>
        <w:t>финансируемую</w:t>
      </w:r>
      <w:r w:rsidRPr="004D5D55">
        <w:rPr>
          <w:rFonts w:ascii="Times New Roman" w:hAnsi="Times New Roman"/>
          <w:sz w:val="28"/>
          <w:szCs w:val="28"/>
        </w:rPr>
        <w:t xml:space="preserve"> исключительно за сч</w:t>
      </w:r>
      <w:r>
        <w:rPr>
          <w:rFonts w:ascii="Times New Roman" w:hAnsi="Times New Roman"/>
          <w:sz w:val="28"/>
          <w:szCs w:val="28"/>
        </w:rPr>
        <w:t>е</w:t>
      </w:r>
      <w:r w:rsidRPr="004D5D55">
        <w:rPr>
          <w:rFonts w:ascii="Times New Roman" w:hAnsi="Times New Roman"/>
          <w:sz w:val="28"/>
          <w:szCs w:val="28"/>
        </w:rPr>
        <w:t xml:space="preserve">т средств иностранных государств, международных и (или) </w:t>
      </w:r>
      <w:r w:rsidRPr="00470B59">
        <w:rPr>
          <w:rFonts w:ascii="Times New Roman" w:hAnsi="Times New Roman"/>
          <w:sz w:val="28"/>
          <w:szCs w:val="28"/>
        </w:rPr>
        <w:t>иностранных</w:t>
      </w:r>
      <w:r w:rsidRPr="004D5D55">
        <w:rPr>
          <w:rFonts w:ascii="Times New Roman" w:hAnsi="Times New Roman"/>
          <w:sz w:val="28"/>
          <w:szCs w:val="28"/>
        </w:rPr>
        <w:t xml:space="preserve"> организаций, иностранных граждан и (или) лиц без гражданства</w:t>
      </w:r>
      <w:r>
        <w:rPr>
          <w:rFonts w:ascii="Times New Roman" w:hAnsi="Times New Roman"/>
          <w:sz w:val="28"/>
          <w:szCs w:val="28"/>
        </w:rPr>
        <w:t xml:space="preserve"> – со дня получения письменного разрешения </w:t>
      </w:r>
      <w:r w:rsidRPr="0000067A">
        <w:rPr>
          <w:rFonts w:ascii="Times New Roman" w:hAnsi="Times New Roman"/>
          <w:iCs/>
          <w:sz w:val="28"/>
          <w:szCs w:val="28"/>
        </w:rPr>
        <w:t>главы администрации</w:t>
      </w:r>
      <w:r w:rsidRPr="00B0290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на ее выполнение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если иное не предусмотрено международным договором Российской Федерации или законодательством Российской Федерации. </w:t>
      </w:r>
    </w:p>
    <w:p w14:paraId="6AF11A4A" w14:textId="0302FA0F" w:rsidR="00AB176D" w:rsidRDefault="00AB176D" w:rsidP="00AB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12. </w:t>
      </w:r>
      <w:r>
        <w:rPr>
          <w:rFonts w:ascii="Times New Roman" w:hAnsi="Times New Roman"/>
          <w:sz w:val="28"/>
          <w:szCs w:val="28"/>
          <w:lang w:eastAsia="ru-RU"/>
        </w:rPr>
        <w:t xml:space="preserve">Зарегистрированное уведомление передается (направляется) на </w:t>
      </w:r>
      <w:r w:rsidRPr="00DD488C">
        <w:rPr>
          <w:rFonts w:ascii="Times New Roman" w:hAnsi="Times New Roman"/>
          <w:sz w:val="28"/>
          <w:szCs w:val="28"/>
          <w:lang w:eastAsia="ru-RU"/>
        </w:rPr>
        <w:t xml:space="preserve">рассмотрение </w:t>
      </w:r>
      <w:r w:rsidRPr="00DD488C">
        <w:rPr>
          <w:rFonts w:ascii="Times New Roman" w:hAnsi="Times New Roman"/>
          <w:sz w:val="28"/>
          <w:szCs w:val="28"/>
        </w:rPr>
        <w:t>главе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не позднее рабочего дня, следующего за днем его регистрации, с приложением информации в письменном виде (докладной записки или справки, составленной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 служащим </w:t>
      </w:r>
      <w:r w:rsidRPr="00D1778C">
        <w:rPr>
          <w:rFonts w:ascii="Times New Roman" w:hAnsi="Times New Roman"/>
          <w:iCs/>
          <w:sz w:val="28"/>
          <w:szCs w:val="28"/>
        </w:rPr>
        <w:t>по профилактике правонарушений</w:t>
      </w:r>
      <w:r>
        <w:rPr>
          <w:rFonts w:ascii="Times New Roman" w:hAnsi="Times New Roman"/>
          <w:iCs/>
          <w:sz w:val="28"/>
          <w:szCs w:val="28"/>
        </w:rPr>
        <w:t xml:space="preserve">) о наличии или отсутствии </w:t>
      </w:r>
      <w:r w:rsidRPr="00E11167">
        <w:rPr>
          <w:rFonts w:ascii="Times New Roman" w:hAnsi="Times New Roman"/>
          <w:sz w:val="28"/>
          <w:szCs w:val="28"/>
          <w:lang w:eastAsia="ru-RU"/>
        </w:rPr>
        <w:t xml:space="preserve">личной заинтересованности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служащего </w:t>
      </w:r>
      <w:r w:rsidRPr="00E11167">
        <w:rPr>
          <w:rFonts w:ascii="Times New Roman" w:hAnsi="Times New Roman"/>
          <w:sz w:val="28"/>
          <w:szCs w:val="28"/>
          <w:lang w:eastAsia="ru-RU"/>
        </w:rPr>
        <w:t>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11167">
        <w:rPr>
          <w:rFonts w:ascii="Times New Roman" w:hAnsi="Times New Roman"/>
          <w:sz w:val="28"/>
          <w:szCs w:val="28"/>
          <w:lang w:eastAsia="ru-RU"/>
        </w:rPr>
        <w:t>оснований</w:t>
      </w:r>
      <w:r>
        <w:rPr>
          <w:rFonts w:ascii="Times New Roman" w:hAnsi="Times New Roman"/>
          <w:iCs/>
          <w:sz w:val="28"/>
          <w:szCs w:val="28"/>
        </w:rPr>
        <w:t xml:space="preserve"> для осуществления проверки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</w:t>
      </w:r>
      <w:r w:rsidRPr="0020114D">
        <w:rPr>
          <w:rFonts w:ascii="Times New Roman" w:hAnsi="Times New Roman"/>
          <w:sz w:val="28"/>
          <w:szCs w:val="28"/>
          <w:lang w:eastAsia="ru-RU"/>
        </w:rPr>
        <w:t>законом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от 25 декабря 2008 года № 273-ФЗ «О противодействии коррупции» и другими нормативными правовыми актами Российской Федерации, а также о соблюдении условий, указанных в пунктах 3 и 4 настоящего Порядка.</w:t>
      </w:r>
    </w:p>
    <w:p w14:paraId="3E8A856A" w14:textId="695B21B6" w:rsidR="00AB176D" w:rsidRDefault="00AB176D" w:rsidP="00AB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40271">
        <w:rPr>
          <w:rFonts w:ascii="Times New Roman" w:hAnsi="Times New Roman"/>
          <w:iCs/>
          <w:sz w:val="28"/>
          <w:szCs w:val="28"/>
        </w:rPr>
        <w:t>Глава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 трех рабочих дней со дня поступления к нему на рассмотрение уведомления </w:t>
      </w:r>
      <w:bookmarkStart w:id="1" w:name="_Hlk162353608"/>
      <w:r>
        <w:rPr>
          <w:rFonts w:ascii="Times New Roman" w:hAnsi="Times New Roman"/>
          <w:sz w:val="28"/>
          <w:szCs w:val="28"/>
        </w:rPr>
        <w:t xml:space="preserve">и прилагаемой к нему информации </w:t>
      </w:r>
      <w:bookmarkEnd w:id="1"/>
      <w:r>
        <w:rPr>
          <w:rFonts w:ascii="Times New Roman" w:hAnsi="Times New Roman"/>
          <w:sz w:val="28"/>
          <w:szCs w:val="28"/>
        </w:rPr>
        <w:t>принимает решение (дает письменное поручение):</w:t>
      </w:r>
    </w:p>
    <w:p w14:paraId="632D148A" w14:textId="273D6D01" w:rsidR="00AB176D" w:rsidRDefault="00AB176D" w:rsidP="00AB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письменно известить муниципального служащего об отсутствии оснований для недопущения выполнения иной оплачиваемой работы </w:t>
      </w:r>
      <w:r>
        <w:rPr>
          <w:rFonts w:ascii="Times New Roman" w:hAnsi="Times New Roman"/>
          <w:sz w:val="28"/>
          <w:szCs w:val="28"/>
          <w:lang w:eastAsia="ru-RU"/>
        </w:rPr>
        <w:t xml:space="preserve">(оформляется на бланке письма </w:t>
      </w:r>
      <w:r w:rsidRPr="00DC00B9">
        <w:rPr>
          <w:rFonts w:ascii="Times New Roman" w:hAnsi="Times New Roman"/>
          <w:iCs/>
          <w:sz w:val="28"/>
          <w:szCs w:val="28"/>
        </w:rPr>
        <w:t>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или иным способом, предусмотренном в </w:t>
      </w:r>
      <w:r w:rsidRPr="00DC00B9">
        <w:rPr>
          <w:rFonts w:ascii="Times New Roman" w:hAnsi="Times New Roman"/>
          <w:iCs/>
          <w:sz w:val="28"/>
          <w:szCs w:val="28"/>
        </w:rPr>
        <w:t>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для извещения муниципальных служащих по вопросам прохождения муниципальной службы</w:t>
      </w:r>
      <w:r w:rsidRPr="00BF53BF"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5379D496" w14:textId="0B6A7997" w:rsidR="00AB176D" w:rsidRDefault="00AB176D" w:rsidP="00AB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2) дать разрешение на выполнение иной оплачиваемой работы (деятельности), финансируемой </w:t>
      </w:r>
      <w:r w:rsidRPr="004D5D55">
        <w:rPr>
          <w:rFonts w:ascii="Times New Roman" w:hAnsi="Times New Roman"/>
          <w:sz w:val="28"/>
          <w:szCs w:val="28"/>
        </w:rPr>
        <w:t>исключительно за сч</w:t>
      </w:r>
      <w:r>
        <w:rPr>
          <w:rFonts w:ascii="Times New Roman" w:hAnsi="Times New Roman"/>
          <w:sz w:val="28"/>
          <w:szCs w:val="28"/>
        </w:rPr>
        <w:t>е</w:t>
      </w:r>
      <w:r w:rsidRPr="004D5D55">
        <w:rPr>
          <w:rFonts w:ascii="Times New Roman" w:hAnsi="Times New Roman"/>
          <w:sz w:val="28"/>
          <w:szCs w:val="28"/>
        </w:rPr>
        <w:t xml:space="preserve">т средств иностранных государств, международных и (или) </w:t>
      </w:r>
      <w:r w:rsidRPr="00470B59">
        <w:rPr>
          <w:rFonts w:ascii="Times New Roman" w:hAnsi="Times New Roman"/>
          <w:sz w:val="28"/>
          <w:szCs w:val="28"/>
        </w:rPr>
        <w:t>иностранных</w:t>
      </w:r>
      <w:r w:rsidRPr="004D5D55">
        <w:rPr>
          <w:rFonts w:ascii="Times New Roman" w:hAnsi="Times New Roman"/>
          <w:sz w:val="28"/>
          <w:szCs w:val="28"/>
        </w:rPr>
        <w:t xml:space="preserve"> организаций, иностранных граждан и (или) лиц без гражданства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если это не запрещено международным договором Российской Федерации или законодательством Российской Федерации (оформляется на бланке письма </w:t>
      </w:r>
      <w:r w:rsidRPr="00500391">
        <w:rPr>
          <w:rFonts w:ascii="Times New Roman" w:hAnsi="Times New Roman"/>
          <w:iCs/>
          <w:sz w:val="28"/>
          <w:szCs w:val="28"/>
        </w:rPr>
        <w:t>администрации</w:t>
      </w:r>
      <w:r w:rsidRPr="00BF53BF"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03DD7243" w14:textId="57AF3F7E" w:rsidR="00AB176D" w:rsidRDefault="00AB176D" w:rsidP="00AB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 отказать в выдаче разрешения </w:t>
      </w:r>
      <w:r>
        <w:rPr>
          <w:rFonts w:ascii="Times New Roman" w:hAnsi="Times New Roman"/>
          <w:sz w:val="28"/>
          <w:szCs w:val="28"/>
        </w:rPr>
        <w:t xml:space="preserve">на выполнение иной оплачиваемой работы (деятельности), финансируемой </w:t>
      </w:r>
      <w:r w:rsidRPr="004D5D55">
        <w:rPr>
          <w:rFonts w:ascii="Times New Roman" w:hAnsi="Times New Roman"/>
          <w:sz w:val="28"/>
          <w:szCs w:val="28"/>
        </w:rPr>
        <w:t>исключительно за сч</w:t>
      </w:r>
      <w:r>
        <w:rPr>
          <w:rFonts w:ascii="Times New Roman" w:hAnsi="Times New Roman"/>
          <w:sz w:val="28"/>
          <w:szCs w:val="28"/>
        </w:rPr>
        <w:t>е</w:t>
      </w:r>
      <w:r w:rsidRPr="004D5D55">
        <w:rPr>
          <w:rFonts w:ascii="Times New Roman" w:hAnsi="Times New Roman"/>
          <w:sz w:val="28"/>
          <w:szCs w:val="28"/>
        </w:rPr>
        <w:t xml:space="preserve">т средств иностранных государств, международных и (или) </w:t>
      </w:r>
      <w:r w:rsidRPr="00470B59">
        <w:rPr>
          <w:rFonts w:ascii="Times New Roman" w:hAnsi="Times New Roman"/>
          <w:sz w:val="28"/>
          <w:szCs w:val="28"/>
        </w:rPr>
        <w:t>иностранных</w:t>
      </w:r>
      <w:r w:rsidRPr="004D5D55">
        <w:rPr>
          <w:rFonts w:ascii="Times New Roman" w:hAnsi="Times New Roman"/>
          <w:sz w:val="28"/>
          <w:szCs w:val="28"/>
        </w:rPr>
        <w:t xml:space="preserve"> организаций, иностранных граждан и (или) лиц без гражданства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если такая работа (деятельность) не допускается международным договором Российской Федерации или законодательством Российской Федерации (отказ оформляется на бланке письма </w:t>
      </w:r>
      <w:r w:rsidRPr="000D3558">
        <w:rPr>
          <w:rFonts w:ascii="Times New Roman" w:hAnsi="Times New Roman"/>
          <w:iCs/>
          <w:sz w:val="28"/>
          <w:szCs w:val="28"/>
        </w:rPr>
        <w:t>администрации</w:t>
      </w:r>
      <w:r w:rsidRPr="00BF53BF"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617519CD" w14:textId="77777777" w:rsidR="00AB176D" w:rsidRDefault="00AB176D" w:rsidP="00AB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4) провести проверку </w:t>
      </w:r>
      <w:r>
        <w:rPr>
          <w:rFonts w:ascii="Times New Roman" w:hAnsi="Times New Roman"/>
          <w:sz w:val="28"/>
          <w:szCs w:val="28"/>
          <w:lang w:eastAsia="ru-RU"/>
        </w:rPr>
        <w:t xml:space="preserve">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</w:t>
      </w:r>
      <w:r w:rsidRPr="0020114D">
        <w:rPr>
          <w:rFonts w:ascii="Times New Roman" w:hAnsi="Times New Roman"/>
          <w:sz w:val="28"/>
          <w:szCs w:val="28"/>
          <w:lang w:eastAsia="ru-RU"/>
        </w:rPr>
        <w:t>законом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от 25 декабря 2008 года № 273-ФЗ «О противодействии коррупции» и другими нормативными правовыми актами Российской Федерации, в порядке, определенном нормативными правовыми актами города Москвы (при наличии оснований);</w:t>
      </w:r>
    </w:p>
    <w:p w14:paraId="646BC6C8" w14:textId="77777777" w:rsidR="00AB176D" w:rsidRDefault="00AB176D" w:rsidP="00AB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 принять меры по предотвращению или урегулированию конфликта интересов (при необходимости и с указанием содержания таких мер </w:t>
      </w:r>
      <w:bookmarkStart w:id="2" w:name="_Hlk162353807"/>
      <w:r>
        <w:rPr>
          <w:rFonts w:ascii="Times New Roman" w:hAnsi="Times New Roman"/>
          <w:sz w:val="28"/>
          <w:szCs w:val="28"/>
          <w:lang w:eastAsia="ru-RU"/>
        </w:rPr>
        <w:t>и срока их реализации</w:t>
      </w:r>
      <w:bookmarkEnd w:id="2"/>
      <w:r>
        <w:rPr>
          <w:rFonts w:ascii="Times New Roman" w:hAnsi="Times New Roman"/>
          <w:sz w:val="28"/>
          <w:szCs w:val="28"/>
          <w:lang w:eastAsia="ru-RU"/>
        </w:rPr>
        <w:t>).</w:t>
      </w:r>
    </w:p>
    <w:p w14:paraId="15B5C36C" w14:textId="07DC5C54" w:rsidR="00AB176D" w:rsidRPr="005C53E3" w:rsidRDefault="00AB176D" w:rsidP="00AB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14. </w:t>
      </w:r>
      <w:r>
        <w:rPr>
          <w:rFonts w:ascii="Times New Roman" w:hAnsi="Times New Roman"/>
          <w:sz w:val="28"/>
          <w:szCs w:val="28"/>
        </w:rPr>
        <w:t xml:space="preserve">В случае подачи (направления) уведомления муниципальным служащим по профилактике правонарушений регистрацию такого уведомления, представление его на рассмотрение </w:t>
      </w:r>
      <w:r w:rsidRPr="004A7675">
        <w:rPr>
          <w:rFonts w:ascii="Times New Roman" w:hAnsi="Times New Roman"/>
          <w:iCs/>
          <w:sz w:val="28"/>
          <w:szCs w:val="28"/>
        </w:rPr>
        <w:t>главе администрации</w:t>
      </w:r>
      <w:r w:rsidRPr="00B0290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подготовку информации, указанной в пункте 12 настоящего Порядка, осуществляет его непосредственный руководитель или другой муниципальный служащий по профилактике правонарушений либо иной уполномоченный </w:t>
      </w:r>
      <w:r w:rsidRPr="005B7CCB">
        <w:rPr>
          <w:rFonts w:ascii="Times New Roman" w:hAnsi="Times New Roman"/>
          <w:iCs/>
          <w:sz w:val="28"/>
          <w:szCs w:val="28"/>
        </w:rPr>
        <w:t xml:space="preserve">главой администрации </w:t>
      </w:r>
      <w:r>
        <w:rPr>
          <w:rFonts w:ascii="Times New Roman" w:hAnsi="Times New Roman"/>
          <w:sz w:val="28"/>
          <w:szCs w:val="28"/>
        </w:rPr>
        <w:t>муниципальный служащий.</w:t>
      </w:r>
    </w:p>
    <w:p w14:paraId="7916B4C3" w14:textId="77777777" w:rsidR="00AB176D" w:rsidRDefault="00AB176D" w:rsidP="00AB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15. В случае изменения сведений, содержащихся в уведомлении (наименования, собственника имущества или подведомственности организации (фамилии, имени, отчества (при наличии) индивидуального предпринимателя (физического лица)), с которой (которым) заключен трудовой (гражданско-правовой) договор о выполнении иной оплачиваемой работы, должностных обязанностей либо вида выполняемой работы), а также в случае возникновения у муниципального служащего намерения заниматься другой оплачиваемой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работой, представляется новое уведомление в соответствии с настоящим Порядком.</w:t>
      </w:r>
    </w:p>
    <w:p w14:paraId="77219552" w14:textId="76CC59B3" w:rsidR="00AB176D" w:rsidRDefault="00AB176D" w:rsidP="00AB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16. </w:t>
      </w:r>
      <w:r>
        <w:rPr>
          <w:rFonts w:ascii="Times New Roman" w:hAnsi="Times New Roman"/>
          <w:sz w:val="28"/>
          <w:szCs w:val="28"/>
          <w:lang w:eastAsia="ru-RU"/>
        </w:rPr>
        <w:t xml:space="preserve">Оригиналы уведомлений, материалов проверок в связи с рассмотрением уведомлений, журналы регистрации уведомлений хранятся в </w:t>
      </w:r>
      <w:r w:rsidRPr="005B7CCB">
        <w:rPr>
          <w:rFonts w:ascii="Times New Roman" w:hAnsi="Times New Roman"/>
          <w:bCs/>
          <w:i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3" w:name="_Hlk161740304"/>
      <w:r>
        <w:rPr>
          <w:rFonts w:ascii="Times New Roman" w:hAnsi="Times New Roman"/>
          <w:sz w:val="28"/>
          <w:szCs w:val="28"/>
          <w:lang w:eastAsia="ru-RU"/>
        </w:rPr>
        <w:t>в месте, защищенном от несанкционированного доступа, в течение сроков, определяемых в соответствии с законодательством об архивном деле в Российской Федерации</w:t>
      </w:r>
      <w:bookmarkEnd w:id="3"/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E6A6DFD" w14:textId="77777777" w:rsidR="00AB176D" w:rsidRDefault="00AB176D" w:rsidP="00AB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Рассмотренные уведомления подлежат приобщению к личным делам муниципальных служащих.</w:t>
      </w:r>
    </w:p>
    <w:p w14:paraId="340A5ED9" w14:textId="77777777" w:rsidR="00AB176D" w:rsidRPr="00E90A83" w:rsidRDefault="00AB176D" w:rsidP="00AB17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0CE57FCE" w14:textId="77777777" w:rsidR="00AB176D" w:rsidRPr="00E63B4D" w:rsidRDefault="00AB176D" w:rsidP="00AB176D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E63B4D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1</w:t>
      </w:r>
    </w:p>
    <w:p w14:paraId="5B64B490" w14:textId="6AB44D7E" w:rsidR="00AB176D" w:rsidRPr="00E63B4D" w:rsidRDefault="00AB176D" w:rsidP="00AB176D">
      <w:pPr>
        <w:tabs>
          <w:tab w:val="left" w:pos="9638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E63B4D">
        <w:rPr>
          <w:rFonts w:ascii="Times New Roman" w:hAnsi="Times New Roman"/>
          <w:bCs/>
          <w:color w:val="000000"/>
          <w:sz w:val="24"/>
          <w:szCs w:val="24"/>
        </w:rPr>
        <w:t xml:space="preserve">к Порядку </w:t>
      </w:r>
      <w:r w:rsidRPr="00E63B4D">
        <w:rPr>
          <w:rFonts w:ascii="Times New Roman" w:hAnsi="Times New Roman"/>
          <w:sz w:val="24"/>
          <w:szCs w:val="24"/>
        </w:rPr>
        <w:t xml:space="preserve">уведомления </w:t>
      </w:r>
      <w:r w:rsidRPr="00E63B4D">
        <w:rPr>
          <w:rFonts w:ascii="Times New Roman" w:hAnsi="Times New Roman"/>
          <w:iCs/>
          <w:sz w:val="24"/>
          <w:szCs w:val="24"/>
        </w:rPr>
        <w:t>главы администрации</w:t>
      </w:r>
      <w:r w:rsidRPr="00E63B4D">
        <w:rPr>
          <w:rFonts w:ascii="Times New Roman" w:hAnsi="Times New Roman"/>
          <w:i/>
          <w:sz w:val="24"/>
          <w:szCs w:val="24"/>
        </w:rPr>
        <w:t xml:space="preserve"> </w:t>
      </w:r>
      <w:r w:rsidRPr="00E63B4D">
        <w:rPr>
          <w:rFonts w:ascii="Times New Roman" w:hAnsi="Times New Roman"/>
          <w:iCs/>
          <w:sz w:val="24"/>
          <w:szCs w:val="24"/>
        </w:rPr>
        <w:t>муниципального округа</w:t>
      </w:r>
      <w:r w:rsidRPr="00E63B4D">
        <w:rPr>
          <w:rFonts w:ascii="Times New Roman" w:hAnsi="Times New Roman"/>
          <w:i/>
          <w:sz w:val="24"/>
          <w:szCs w:val="24"/>
        </w:rPr>
        <w:t xml:space="preserve"> </w:t>
      </w:r>
      <w:r w:rsidR="00003915" w:rsidRPr="00E63B4D">
        <w:rPr>
          <w:rFonts w:ascii="Times New Roman" w:hAnsi="Times New Roman"/>
          <w:iCs/>
          <w:sz w:val="24"/>
          <w:szCs w:val="24"/>
        </w:rPr>
        <w:t>Ломоносовский</w:t>
      </w:r>
      <w:r w:rsidRPr="00E63B4D">
        <w:rPr>
          <w:rFonts w:ascii="Times New Roman" w:hAnsi="Times New Roman"/>
          <w:sz w:val="24"/>
          <w:szCs w:val="24"/>
        </w:rPr>
        <w:t xml:space="preserve"> муниципальными служащими </w:t>
      </w:r>
      <w:r w:rsidRPr="00E63B4D">
        <w:rPr>
          <w:rFonts w:ascii="Times New Roman" w:hAnsi="Times New Roman"/>
          <w:iCs/>
          <w:sz w:val="24"/>
          <w:szCs w:val="24"/>
        </w:rPr>
        <w:t>администрации</w:t>
      </w:r>
      <w:r w:rsidRPr="00E63B4D">
        <w:rPr>
          <w:rFonts w:ascii="Times New Roman" w:hAnsi="Times New Roman"/>
          <w:i/>
          <w:sz w:val="24"/>
          <w:szCs w:val="24"/>
        </w:rPr>
        <w:t xml:space="preserve"> </w:t>
      </w:r>
      <w:r w:rsidRPr="00E63B4D">
        <w:rPr>
          <w:rFonts w:ascii="Times New Roman" w:hAnsi="Times New Roman"/>
          <w:iCs/>
          <w:sz w:val="24"/>
          <w:szCs w:val="24"/>
        </w:rPr>
        <w:t>муниципального округа</w:t>
      </w:r>
      <w:r w:rsidRPr="00E63B4D">
        <w:rPr>
          <w:rFonts w:ascii="Times New Roman" w:hAnsi="Times New Roman"/>
          <w:i/>
          <w:sz w:val="24"/>
          <w:szCs w:val="24"/>
        </w:rPr>
        <w:t xml:space="preserve"> </w:t>
      </w:r>
      <w:r w:rsidR="00003915" w:rsidRPr="00E63B4D">
        <w:rPr>
          <w:rFonts w:ascii="Times New Roman" w:hAnsi="Times New Roman"/>
          <w:iCs/>
          <w:sz w:val="24"/>
          <w:szCs w:val="24"/>
        </w:rPr>
        <w:t>Ломоносовский</w:t>
      </w:r>
      <w:r w:rsidRPr="00E63B4D">
        <w:rPr>
          <w:rFonts w:ascii="Times New Roman" w:hAnsi="Times New Roman"/>
          <w:sz w:val="24"/>
          <w:szCs w:val="24"/>
        </w:rPr>
        <w:t xml:space="preserve"> о намерении выполнять иную оплачиваемую работу</w:t>
      </w:r>
    </w:p>
    <w:p w14:paraId="416FD107" w14:textId="77777777" w:rsidR="00AB176D" w:rsidRDefault="00AB176D" w:rsidP="00AB176D">
      <w:pPr>
        <w:tabs>
          <w:tab w:val="left" w:pos="9638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14:paraId="79B2D5C7" w14:textId="77777777" w:rsidR="00AB176D" w:rsidRDefault="00AB176D" w:rsidP="00AB176D">
      <w:pPr>
        <w:tabs>
          <w:tab w:val="left" w:pos="9638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0D4B01">
        <w:rPr>
          <w:rFonts w:ascii="Times New Roman" w:hAnsi="Times New Roman"/>
          <w:i/>
          <w:iCs/>
          <w:sz w:val="28"/>
          <w:szCs w:val="28"/>
        </w:rPr>
        <w:t>Форма</w:t>
      </w:r>
    </w:p>
    <w:p w14:paraId="5CC02422" w14:textId="77777777" w:rsidR="00AB176D" w:rsidRPr="00546DBF" w:rsidRDefault="00AB176D" w:rsidP="00AB176D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52371B78" w14:textId="77777777" w:rsidR="00AB176D" w:rsidRPr="00084C9C" w:rsidRDefault="00AB176D" w:rsidP="00AB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tbl>
      <w:tblPr>
        <w:tblpPr w:leftFromText="180" w:rightFromText="180" w:vertAnchor="text" w:tblpX="-102" w:tblpY="1"/>
        <w:tblW w:w="0" w:type="auto"/>
        <w:tblLook w:val="0000" w:firstRow="0" w:lastRow="0" w:firstColumn="0" w:lastColumn="0" w:noHBand="0" w:noVBand="0"/>
      </w:tblPr>
      <w:tblGrid>
        <w:gridCol w:w="4786"/>
      </w:tblGrid>
      <w:tr w:rsidR="00AB176D" w14:paraId="54D4A477" w14:textId="77777777" w:rsidTr="00F7237B">
        <w:trPr>
          <w:trHeight w:val="3824"/>
        </w:trPr>
        <w:tc>
          <w:tcPr>
            <w:tcW w:w="4786" w:type="dxa"/>
          </w:tcPr>
          <w:p w14:paraId="2725B2BF" w14:textId="77777777" w:rsidR="00AB176D" w:rsidRDefault="00AB176D" w:rsidP="00F7237B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D4761">
              <w:rPr>
                <w:rFonts w:ascii="Times New Roman" w:hAnsi="Times New Roman"/>
                <w:iCs/>
                <w:sz w:val="24"/>
                <w:szCs w:val="24"/>
              </w:rPr>
              <w:t>Ознакомлен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(а)</w:t>
            </w:r>
          </w:p>
          <w:p w14:paraId="6C470F4B" w14:textId="77777777" w:rsidR="00AB176D" w:rsidRDefault="00AB176D" w:rsidP="00F7237B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___________________________</w:t>
            </w:r>
          </w:p>
          <w:p w14:paraId="7D229C24" w14:textId="77777777" w:rsidR="00AB176D" w:rsidRPr="005D4761" w:rsidRDefault="00AB176D" w:rsidP="00F7237B">
            <w:pPr>
              <w:pStyle w:val="ConsPlusNonformat"/>
              <w:tabs>
                <w:tab w:val="left" w:pos="3261"/>
                <w:tab w:val="left" w:pos="3969"/>
              </w:tabs>
              <w:ind w:right="886"/>
              <w:jc w:val="center"/>
              <w:rPr>
                <w:rFonts w:ascii="Times New Roman" w:hAnsi="Times New Roman" w:cs="Times New Roman"/>
              </w:rPr>
            </w:pPr>
            <w:r w:rsidRPr="005D476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дата, подпись, инициалы и фамилия представителя нанимателя (работодателя))</w:t>
            </w:r>
          </w:p>
          <w:p w14:paraId="33CD007F" w14:textId="77777777" w:rsidR="00AB176D" w:rsidRDefault="00AB176D" w:rsidP="00F7237B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5A98E5DF" w14:textId="77777777" w:rsidR="00AB176D" w:rsidRDefault="00AB176D" w:rsidP="00F723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36B77EC5" w14:textId="77777777" w:rsidR="00AB176D" w:rsidRPr="001A02F4" w:rsidRDefault="00AB176D" w:rsidP="00F7237B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поступления уведомления)</w:t>
            </w:r>
          </w:p>
          <w:p w14:paraId="38870E7A" w14:textId="77777777" w:rsidR="00AB176D" w:rsidRDefault="00AB176D" w:rsidP="00F723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30434007" w14:textId="77777777" w:rsidR="00AB176D" w:rsidRPr="00F67A7B" w:rsidRDefault="00AB176D" w:rsidP="00F7237B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регистрации уведомления)</w:t>
            </w:r>
          </w:p>
          <w:p w14:paraId="1EFC20FD" w14:textId="77777777" w:rsidR="00AB176D" w:rsidRDefault="00AB176D" w:rsidP="00F723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498A5896" w14:textId="77777777" w:rsidR="00AB176D" w:rsidRPr="00F67A7B" w:rsidRDefault="00AB176D" w:rsidP="00F7237B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(должность, фамилия и инициалы</w:t>
            </w:r>
          </w:p>
          <w:p w14:paraId="5B7541B1" w14:textId="77777777" w:rsidR="00AB176D" w:rsidRDefault="00AB176D" w:rsidP="00F723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3C65FCEA" w14:textId="77777777" w:rsidR="00AB176D" w:rsidRPr="00F67A7B" w:rsidRDefault="00AB176D" w:rsidP="00F7237B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зарегистрировавшего уведомление)</w:t>
            </w:r>
          </w:p>
          <w:p w14:paraId="2FA48024" w14:textId="77777777" w:rsidR="00AB176D" w:rsidRPr="005D4761" w:rsidRDefault="00AB176D" w:rsidP="00F7237B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14:paraId="7CB65CB1" w14:textId="1C884AD2" w:rsidR="00AB176D" w:rsidRPr="00E63B4D" w:rsidRDefault="00AB176D" w:rsidP="00AB176D">
      <w:pPr>
        <w:pStyle w:val="ConsPlusNonformat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63B4D">
        <w:rPr>
          <w:rFonts w:ascii="Times New Roman" w:hAnsi="Times New Roman"/>
          <w:iCs/>
          <w:sz w:val="28"/>
          <w:szCs w:val="28"/>
        </w:rPr>
        <w:t xml:space="preserve"> Главе администрации </w:t>
      </w:r>
      <w:r w:rsidR="00E63B4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E63B4D" w:rsidRPr="00003915">
        <w:rPr>
          <w:rFonts w:ascii="Times New Roman" w:hAnsi="Times New Roman"/>
          <w:iCs/>
          <w:sz w:val="28"/>
          <w:szCs w:val="28"/>
        </w:rPr>
        <w:t xml:space="preserve">Ломоносовский </w:t>
      </w:r>
    </w:p>
    <w:p w14:paraId="7B0EEEFA" w14:textId="77777777" w:rsidR="00AB176D" w:rsidRPr="00546DBF" w:rsidRDefault="00AB176D" w:rsidP="00AB176D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06F2F69E" w14:textId="77777777" w:rsidR="00AB176D" w:rsidRPr="00546DBF" w:rsidRDefault="00AB176D" w:rsidP="00AB176D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46DB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31EBC060" w14:textId="77777777" w:rsidR="00AB176D" w:rsidRPr="00EA7345" w:rsidRDefault="00AB176D" w:rsidP="00AB176D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инициалы)</w:t>
      </w:r>
    </w:p>
    <w:p w14:paraId="3C3FE676" w14:textId="77777777" w:rsidR="00AB176D" w:rsidRPr="00546DBF" w:rsidRDefault="00AB176D" w:rsidP="00AB176D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46D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46DBF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A79108F" w14:textId="77777777" w:rsidR="00AB176D" w:rsidRPr="00EA7345" w:rsidRDefault="00AB176D" w:rsidP="00AB176D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</w:t>
      </w:r>
      <w:r w:rsidRPr="00EA7345">
        <w:rPr>
          <w:rFonts w:ascii="Times New Roman" w:hAnsi="Times New Roman" w:cs="Times New Roman"/>
        </w:rPr>
        <w:t>должност</w:t>
      </w:r>
      <w:r>
        <w:rPr>
          <w:rFonts w:ascii="Times New Roman" w:hAnsi="Times New Roman" w:cs="Times New Roman"/>
        </w:rPr>
        <w:t>и,</w:t>
      </w:r>
    </w:p>
    <w:p w14:paraId="117D3A09" w14:textId="77777777" w:rsidR="00AB176D" w:rsidRDefault="00AB176D" w:rsidP="00AB176D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0C2816F5" w14:textId="77777777" w:rsidR="00AB176D" w:rsidRDefault="00AB176D" w:rsidP="00AB176D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(последнее – при наличии)</w:t>
      </w:r>
    </w:p>
    <w:p w14:paraId="79056481" w14:textId="77777777" w:rsidR="00AB176D" w:rsidRDefault="00AB176D" w:rsidP="00AB176D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EEDAF35" w14:textId="77777777" w:rsidR="00AB176D" w:rsidRPr="00514781" w:rsidRDefault="00AB176D" w:rsidP="00AB176D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служащего)</w:t>
      </w:r>
    </w:p>
    <w:p w14:paraId="5F677851" w14:textId="77777777" w:rsidR="00AB176D" w:rsidRPr="00EA7345" w:rsidRDefault="00AB176D" w:rsidP="00AB176D">
      <w:pPr>
        <w:pStyle w:val="ConsPlusNonformat"/>
        <w:spacing w:line="216" w:lineRule="auto"/>
        <w:ind w:left="5060"/>
        <w:jc w:val="center"/>
        <w:rPr>
          <w:rFonts w:ascii="Times New Roman" w:hAnsi="Times New Roman" w:cs="Times New Roman"/>
        </w:rPr>
      </w:pPr>
    </w:p>
    <w:p w14:paraId="2EC35DD4" w14:textId="77777777" w:rsidR="00E63B4D" w:rsidRDefault="00E63B4D" w:rsidP="00E63B4D">
      <w:pPr>
        <w:pStyle w:val="ConsPlusNonformat"/>
        <w:tabs>
          <w:tab w:val="left" w:pos="142"/>
        </w:tabs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</w:p>
    <w:p w14:paraId="7EA1EB72" w14:textId="1DAA7125" w:rsidR="00AB176D" w:rsidRPr="00EF406E" w:rsidRDefault="00AB176D" w:rsidP="00E63B4D">
      <w:pPr>
        <w:pStyle w:val="ConsPlusNonformat"/>
        <w:tabs>
          <w:tab w:val="left" w:pos="142"/>
        </w:tabs>
        <w:spacing w:line="216" w:lineRule="auto"/>
        <w:rPr>
          <w:rFonts w:ascii="Times New Roman" w:hAnsi="Times New Roman" w:cs="Times New Roman"/>
          <w:b/>
          <w:sz w:val="27"/>
          <w:szCs w:val="27"/>
        </w:rPr>
      </w:pPr>
      <w:r w:rsidRPr="00EF406E">
        <w:rPr>
          <w:rFonts w:ascii="Times New Roman" w:hAnsi="Times New Roman" w:cs="Times New Roman"/>
          <w:b/>
          <w:sz w:val="27"/>
          <w:szCs w:val="27"/>
        </w:rPr>
        <w:t xml:space="preserve">Уведомление </w:t>
      </w:r>
    </w:p>
    <w:p w14:paraId="24D2790A" w14:textId="77777777" w:rsidR="00AB176D" w:rsidRPr="00A711AF" w:rsidRDefault="00AB176D" w:rsidP="00AB176D">
      <w:pPr>
        <w:spacing w:after="0" w:line="216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A711AF">
        <w:rPr>
          <w:rFonts w:ascii="Times New Roman" w:hAnsi="Times New Roman"/>
          <w:b/>
          <w:bCs/>
          <w:sz w:val="28"/>
          <w:szCs w:val="28"/>
          <w:lang w:eastAsia="ru-RU"/>
        </w:rPr>
        <w:t>о намерении выполнять иную оплачиваемую работу</w:t>
      </w:r>
    </w:p>
    <w:p w14:paraId="397A3B97" w14:textId="77777777" w:rsidR="00AB176D" w:rsidRPr="00EF406E" w:rsidRDefault="00AB176D" w:rsidP="00AB176D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14CEA39" w14:textId="33AB2DD6" w:rsidR="00AB176D" w:rsidRPr="00015248" w:rsidRDefault="00AB176D" w:rsidP="00AB176D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48">
        <w:rPr>
          <w:rFonts w:ascii="Times New Roman" w:hAnsi="Times New Roman"/>
          <w:sz w:val="28"/>
          <w:szCs w:val="28"/>
        </w:rPr>
        <w:t>На основании части 2 статьи 11 Федерального закона от 2 марта 2007 года № 25-ФЗ «О муниципальной службе в Российской Федерации» сообщаю о намерении выполнять с «___» ___________ 20___ года иную оплачиваемую работу:</w:t>
      </w:r>
    </w:p>
    <w:p w14:paraId="1EC2426F" w14:textId="77777777" w:rsidR="00AB176D" w:rsidRPr="00015248" w:rsidRDefault="00AB176D" w:rsidP="00AB176D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7B58DE" w14:textId="77777777" w:rsidR="00AB176D" w:rsidRPr="00015248" w:rsidRDefault="00AB176D" w:rsidP="00AB176D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48">
        <w:rPr>
          <w:rFonts w:ascii="Times New Roman" w:hAnsi="Times New Roman"/>
          <w:sz w:val="28"/>
          <w:szCs w:val="28"/>
        </w:rPr>
        <w:t xml:space="preserve">1) основание выполнения </w:t>
      </w:r>
      <w:proofErr w:type="gramStart"/>
      <w:r w:rsidRPr="00015248">
        <w:rPr>
          <w:rFonts w:ascii="Times New Roman" w:hAnsi="Times New Roman"/>
          <w:sz w:val="28"/>
          <w:szCs w:val="28"/>
        </w:rPr>
        <w:t>работы:</w:t>
      </w:r>
      <w:r>
        <w:rPr>
          <w:rFonts w:ascii="Times New Roman" w:hAnsi="Times New Roman"/>
          <w:sz w:val="28"/>
          <w:szCs w:val="28"/>
        </w:rPr>
        <w:t>  </w:t>
      </w:r>
      <w:r w:rsidRPr="00015248">
        <w:rPr>
          <w:rFonts w:ascii="Times New Roman" w:hAnsi="Times New Roman"/>
          <w:sz w:val="28"/>
          <w:szCs w:val="28"/>
        </w:rPr>
        <w:t>_</w:t>
      </w:r>
      <w:proofErr w:type="gramEnd"/>
      <w:r w:rsidRPr="00015248">
        <w:rPr>
          <w:rFonts w:ascii="Times New Roman" w:hAnsi="Times New Roman"/>
          <w:sz w:val="28"/>
          <w:szCs w:val="28"/>
        </w:rPr>
        <w:t>_________________________________</w:t>
      </w:r>
    </w:p>
    <w:p w14:paraId="200D0D80" w14:textId="77777777" w:rsidR="00AB176D" w:rsidRPr="00015248" w:rsidRDefault="00AB176D" w:rsidP="00AB176D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01524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;</w:t>
      </w:r>
    </w:p>
    <w:p w14:paraId="2FCB9A9A" w14:textId="77777777" w:rsidR="00AB176D" w:rsidRPr="00015248" w:rsidRDefault="00AB176D" w:rsidP="00AB176D">
      <w:pPr>
        <w:spacing w:after="0" w:line="240" w:lineRule="auto"/>
        <w:ind w:left="-142" w:right="-142"/>
        <w:jc w:val="center"/>
        <w:rPr>
          <w:rFonts w:ascii="Times New Roman" w:hAnsi="Times New Roman"/>
          <w:sz w:val="20"/>
          <w:szCs w:val="20"/>
        </w:rPr>
      </w:pPr>
      <w:r w:rsidRPr="00015248">
        <w:rPr>
          <w:rFonts w:ascii="Times New Roman" w:hAnsi="Times New Roman"/>
          <w:sz w:val="20"/>
          <w:szCs w:val="20"/>
        </w:rPr>
        <w:t>(трудовой договор, гражданско-правовой договор (возмездного оказания услуг, авторского заказа и другие)</w:t>
      </w:r>
    </w:p>
    <w:p w14:paraId="30F6DB24" w14:textId="77777777" w:rsidR="00AB176D" w:rsidRDefault="00AB176D" w:rsidP="00AB176D">
      <w:pPr>
        <w:spacing w:before="120"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5248">
        <w:rPr>
          <w:rFonts w:ascii="Times New Roman" w:hAnsi="Times New Roman"/>
          <w:sz w:val="28"/>
          <w:szCs w:val="28"/>
          <w:lang w:eastAsia="ru-RU"/>
        </w:rPr>
        <w:t>2) </w:t>
      </w:r>
      <w:r>
        <w:rPr>
          <w:rFonts w:ascii="Times New Roman" w:hAnsi="Times New Roman"/>
          <w:sz w:val="28"/>
          <w:szCs w:val="28"/>
          <w:lang w:eastAsia="ru-RU"/>
        </w:rPr>
        <w:t>сведения о второй стороне договора</w:t>
      </w:r>
      <w:r w:rsidRPr="00015248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_____________________________</w:t>
      </w:r>
    </w:p>
    <w:p w14:paraId="0941BBB7" w14:textId="77777777" w:rsidR="00AB176D" w:rsidRDefault="00AB176D" w:rsidP="00AB176D">
      <w:pPr>
        <w:spacing w:after="0" w:line="21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__________________________________________________________________________________________________________________________________________;</w:t>
      </w:r>
    </w:p>
    <w:p w14:paraId="39CB0178" w14:textId="77777777" w:rsidR="00AB176D" w:rsidRPr="00D802B4" w:rsidRDefault="00AB176D" w:rsidP="00AB176D">
      <w:pPr>
        <w:spacing w:after="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</w:t>
      </w:r>
      <w:r w:rsidRPr="00D802B4">
        <w:rPr>
          <w:rFonts w:ascii="Times New Roman" w:hAnsi="Times New Roman"/>
          <w:sz w:val="20"/>
          <w:szCs w:val="20"/>
          <w:lang w:eastAsia="ru-RU"/>
        </w:rPr>
        <w:t xml:space="preserve">полное наименование организации (фамилия, имя, отчество (при наличии) индивидуального предпринимателя (физического лица)), с которой (которым) будет заключен договор о выполнении иной оплачиваемой работы, </w:t>
      </w:r>
      <w:r>
        <w:rPr>
          <w:rFonts w:ascii="Times New Roman" w:hAnsi="Times New Roman"/>
          <w:sz w:val="20"/>
          <w:szCs w:val="20"/>
          <w:lang w:eastAsia="ru-RU"/>
        </w:rPr>
        <w:br/>
      </w:r>
      <w:r w:rsidRPr="00D802B4">
        <w:rPr>
          <w:rFonts w:ascii="Times New Roman" w:hAnsi="Times New Roman"/>
          <w:sz w:val="20"/>
          <w:szCs w:val="20"/>
          <w:lang w:eastAsia="ru-RU"/>
        </w:rPr>
        <w:t>и ее (его) адрес</w:t>
      </w:r>
      <w:r>
        <w:rPr>
          <w:rFonts w:ascii="Times New Roman" w:hAnsi="Times New Roman"/>
          <w:sz w:val="20"/>
          <w:szCs w:val="20"/>
          <w:lang w:eastAsia="ru-RU"/>
        </w:rPr>
        <w:t>)</w:t>
      </w:r>
    </w:p>
    <w:p w14:paraId="3C0435F4" w14:textId="77777777" w:rsidR="00AB176D" w:rsidRDefault="00AB176D" w:rsidP="00AB176D">
      <w:pPr>
        <w:spacing w:before="120"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характер </w:t>
      </w:r>
      <w:proofErr w:type="gramStart"/>
      <w:r>
        <w:rPr>
          <w:rFonts w:ascii="Times New Roman" w:hAnsi="Times New Roman"/>
          <w:sz w:val="28"/>
          <w:szCs w:val="28"/>
        </w:rPr>
        <w:t>работы:  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14:paraId="0896B7EC" w14:textId="77777777" w:rsidR="00AB176D" w:rsidRPr="00015248" w:rsidRDefault="00AB176D" w:rsidP="00AB176D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_______________________________________________________________________________________________________________________________________________________________________________________________________________;</w:t>
      </w:r>
    </w:p>
    <w:p w14:paraId="191A89E4" w14:textId="77777777" w:rsidR="00AB176D" w:rsidRPr="00D802B4" w:rsidRDefault="00AB176D" w:rsidP="00AB176D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  <w:r w:rsidRPr="00D802B4">
        <w:rPr>
          <w:rFonts w:ascii="Times New Roman" w:hAnsi="Times New Roman"/>
          <w:sz w:val="20"/>
          <w:szCs w:val="20"/>
        </w:rPr>
        <w:t xml:space="preserve">(педагогическая, научная, </w:t>
      </w:r>
      <w:r>
        <w:rPr>
          <w:rFonts w:ascii="Times New Roman" w:hAnsi="Times New Roman"/>
          <w:sz w:val="20"/>
          <w:szCs w:val="20"/>
        </w:rPr>
        <w:t xml:space="preserve">научно-исследовательская, </w:t>
      </w:r>
      <w:r w:rsidRPr="00D802B4">
        <w:rPr>
          <w:rFonts w:ascii="Times New Roman" w:hAnsi="Times New Roman"/>
          <w:sz w:val="20"/>
          <w:szCs w:val="20"/>
        </w:rPr>
        <w:t>иная творческая</w:t>
      </w:r>
      <w:r>
        <w:rPr>
          <w:rFonts w:ascii="Times New Roman" w:hAnsi="Times New Roman"/>
          <w:sz w:val="20"/>
          <w:szCs w:val="20"/>
        </w:rPr>
        <w:t xml:space="preserve"> деятельность</w:t>
      </w:r>
      <w:r w:rsidRPr="00D802B4">
        <w:rPr>
          <w:rFonts w:ascii="Times New Roman" w:hAnsi="Times New Roman"/>
          <w:sz w:val="20"/>
          <w:szCs w:val="20"/>
        </w:rPr>
        <w:t xml:space="preserve">; конкретный вид </w:t>
      </w:r>
      <w:r>
        <w:rPr>
          <w:rFonts w:ascii="Times New Roman" w:hAnsi="Times New Roman"/>
          <w:sz w:val="20"/>
          <w:szCs w:val="20"/>
        </w:rPr>
        <w:t xml:space="preserve">(тематика) </w:t>
      </w:r>
      <w:r w:rsidRPr="00D802B4">
        <w:rPr>
          <w:rFonts w:ascii="Times New Roman" w:hAnsi="Times New Roman"/>
          <w:sz w:val="20"/>
          <w:szCs w:val="20"/>
        </w:rPr>
        <w:t>поручаемой работы</w:t>
      </w:r>
      <w:r>
        <w:rPr>
          <w:rFonts w:ascii="Times New Roman" w:hAnsi="Times New Roman"/>
          <w:sz w:val="20"/>
          <w:szCs w:val="20"/>
        </w:rPr>
        <w:t>; наименование должности; основные обязанности (содержание обязательств)</w:t>
      </w:r>
      <w:r w:rsidRPr="00D802B4">
        <w:rPr>
          <w:rFonts w:ascii="Times New Roman" w:hAnsi="Times New Roman"/>
          <w:sz w:val="20"/>
          <w:szCs w:val="20"/>
        </w:rPr>
        <w:t>)</w:t>
      </w:r>
    </w:p>
    <w:p w14:paraId="2A28A94D" w14:textId="77777777" w:rsidR="00AB176D" w:rsidRDefault="00AB176D" w:rsidP="00AB176D">
      <w:pPr>
        <w:spacing w:before="120"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предполагаемый режим работы: __________________________________</w:t>
      </w:r>
    </w:p>
    <w:p w14:paraId="74F3AEA9" w14:textId="77777777" w:rsidR="00AB176D" w:rsidRDefault="00AB176D" w:rsidP="00AB176D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__________________________________________________________________________________________________________________________________________;</w:t>
      </w:r>
    </w:p>
    <w:p w14:paraId="4380725F" w14:textId="77777777" w:rsidR="00AB176D" w:rsidRPr="00291252" w:rsidRDefault="00AB176D" w:rsidP="00AB176D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  <w:r w:rsidRPr="00291252">
        <w:rPr>
          <w:rFonts w:ascii="Times New Roman" w:hAnsi="Times New Roman"/>
          <w:sz w:val="20"/>
          <w:szCs w:val="20"/>
        </w:rPr>
        <w:t>(режим рабочего времени; сроки выполнения работы; график занятости)</w:t>
      </w:r>
    </w:p>
    <w:p w14:paraId="31B06C6C" w14:textId="77777777" w:rsidR="00AB176D" w:rsidRDefault="00AB176D" w:rsidP="00AB176D">
      <w:pPr>
        <w:spacing w:before="120"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 сведения о финансировании работы: ______________________________</w:t>
      </w:r>
    </w:p>
    <w:p w14:paraId="583C30C4" w14:textId="77777777" w:rsidR="00AB176D" w:rsidRDefault="00AB176D" w:rsidP="00AB176D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27BEA0" w14:textId="77777777" w:rsidR="00AB176D" w:rsidRPr="004D5D55" w:rsidRDefault="00AB176D" w:rsidP="00AB176D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  <w:r w:rsidRPr="004D5D55">
        <w:rPr>
          <w:rFonts w:ascii="Times New Roman" w:hAnsi="Times New Roman"/>
          <w:sz w:val="20"/>
          <w:szCs w:val="20"/>
        </w:rPr>
        <w:t>(</w:t>
      </w:r>
      <w:r w:rsidRPr="00885FEC">
        <w:rPr>
          <w:rFonts w:ascii="Times New Roman" w:hAnsi="Times New Roman"/>
          <w:sz w:val="20"/>
          <w:szCs w:val="20"/>
        </w:rPr>
        <w:t xml:space="preserve">за счет средств </w:t>
      </w:r>
      <w:r>
        <w:rPr>
          <w:rFonts w:ascii="Times New Roman" w:hAnsi="Times New Roman"/>
          <w:sz w:val="20"/>
          <w:szCs w:val="20"/>
        </w:rPr>
        <w:t xml:space="preserve">публично-правовых образований Российской Федерации, российских юридических лиц и (или) </w:t>
      </w:r>
      <w:r>
        <w:rPr>
          <w:rFonts w:ascii="Times New Roman" w:hAnsi="Times New Roman"/>
          <w:sz w:val="20"/>
          <w:szCs w:val="20"/>
        </w:rPr>
        <w:br/>
        <w:t xml:space="preserve">граждан Российской Федерации; </w:t>
      </w:r>
      <w:r w:rsidRPr="00885FEC">
        <w:rPr>
          <w:rFonts w:ascii="Times New Roman" w:hAnsi="Times New Roman"/>
          <w:sz w:val="20"/>
          <w:szCs w:val="20"/>
        </w:rPr>
        <w:t>иностранных государств, международных и (или) иностранных организаций, иностранных граждан и (или) лиц без гражданства</w:t>
      </w:r>
      <w:r>
        <w:rPr>
          <w:rFonts w:ascii="Times New Roman" w:hAnsi="Times New Roman"/>
          <w:sz w:val="20"/>
          <w:szCs w:val="20"/>
        </w:rPr>
        <w:t xml:space="preserve"> с указанием таких государств (организаций, граждан, лиц)</w:t>
      </w:r>
      <w:r w:rsidRPr="004D5D55">
        <w:rPr>
          <w:rFonts w:ascii="Times New Roman" w:hAnsi="Times New Roman"/>
          <w:sz w:val="20"/>
          <w:szCs w:val="20"/>
        </w:rPr>
        <w:t>)</w:t>
      </w:r>
    </w:p>
    <w:p w14:paraId="47C8B76C" w14:textId="77777777" w:rsidR="00AB176D" w:rsidRDefault="00AB176D" w:rsidP="00AB176D">
      <w:pPr>
        <w:spacing w:before="120"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иные сведения об иной оплачиваемой работе: ______________________</w:t>
      </w:r>
    </w:p>
    <w:p w14:paraId="7A318605" w14:textId="77777777" w:rsidR="00AB176D" w:rsidRDefault="00AB176D" w:rsidP="00AB176D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EF5B36" w14:textId="77777777" w:rsidR="00AB176D" w:rsidRPr="004D5D55" w:rsidRDefault="00AB176D" w:rsidP="00AB176D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  <w:r w:rsidRPr="004D5D55">
        <w:rPr>
          <w:rFonts w:ascii="Times New Roman" w:hAnsi="Times New Roman"/>
          <w:sz w:val="20"/>
          <w:szCs w:val="20"/>
        </w:rPr>
        <w:t>(указываются по желанию муниципального служащего)</w:t>
      </w:r>
    </w:p>
    <w:p w14:paraId="718B07F2" w14:textId="77777777" w:rsidR="00AB176D" w:rsidRDefault="00AB176D" w:rsidP="00AB176D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DBCCD3D" w14:textId="490A3286" w:rsidR="00AB176D" w:rsidRPr="004D5D55" w:rsidRDefault="00AB176D" w:rsidP="00AB176D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D55">
        <w:rPr>
          <w:rFonts w:ascii="Times New Roman" w:hAnsi="Times New Roman"/>
          <w:sz w:val="28"/>
          <w:szCs w:val="28"/>
        </w:rPr>
        <w:t>Выполнение указанной работы будет осуществляться в свободное от муниципальной службы время и не повлеч</w:t>
      </w:r>
      <w:r>
        <w:rPr>
          <w:rFonts w:ascii="Times New Roman" w:hAnsi="Times New Roman"/>
          <w:sz w:val="28"/>
          <w:szCs w:val="28"/>
        </w:rPr>
        <w:t>е</w:t>
      </w:r>
      <w:r w:rsidRPr="004D5D55">
        <w:rPr>
          <w:rFonts w:ascii="Times New Roman" w:hAnsi="Times New Roman"/>
          <w:sz w:val="28"/>
          <w:szCs w:val="28"/>
        </w:rPr>
        <w:t>т за собой возникновение конфликта интересов на муниципальной службе.</w:t>
      </w:r>
    </w:p>
    <w:p w14:paraId="4F1AA6F4" w14:textId="77777777" w:rsidR="00AB176D" w:rsidRDefault="00AB176D" w:rsidP="00AB176D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 и полноту указанных мною сведений подтверждаю.</w:t>
      </w:r>
    </w:p>
    <w:p w14:paraId="4C83B9FA" w14:textId="77777777" w:rsidR="00AB176D" w:rsidRDefault="00AB176D" w:rsidP="00AB176D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48295C4" w14:textId="77777777" w:rsidR="00AB176D" w:rsidRDefault="00AB176D" w:rsidP="00AB176D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(при наличии):</w:t>
      </w:r>
    </w:p>
    <w:p w14:paraId="50B87A43" w14:textId="77777777" w:rsidR="00AB176D" w:rsidRDefault="00AB176D" w:rsidP="00AB176D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50373222" w14:textId="77777777" w:rsidR="00AB176D" w:rsidRDefault="00AB176D" w:rsidP="00AB176D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  <w:lang w:eastAsia="ru-RU"/>
        </w:rPr>
        <w:t>(</w:t>
      </w:r>
      <w:r w:rsidRPr="00353569">
        <w:rPr>
          <w:rFonts w:ascii="Times New Roman" w:hAnsi="Times New Roman"/>
          <w:sz w:val="20"/>
          <w:szCs w:val="20"/>
          <w:lang w:eastAsia="ru-RU"/>
        </w:rPr>
        <w:t xml:space="preserve">копия документа, в соответствии с которым будет выполняться иная оплачиваемая работа </w:t>
      </w:r>
      <w:r>
        <w:rPr>
          <w:rFonts w:ascii="Times New Roman" w:hAnsi="Times New Roman"/>
          <w:sz w:val="20"/>
          <w:szCs w:val="20"/>
          <w:lang w:eastAsia="ru-RU"/>
        </w:rPr>
        <w:br/>
      </w:r>
      <w:r w:rsidRPr="00353569">
        <w:rPr>
          <w:rFonts w:ascii="Times New Roman" w:hAnsi="Times New Roman"/>
          <w:sz w:val="20"/>
          <w:szCs w:val="20"/>
          <w:lang w:eastAsia="ru-RU"/>
        </w:rPr>
        <w:t>(трудовой или гражданско-правовой договор, должностная инструкция)</w:t>
      </w:r>
    </w:p>
    <w:p w14:paraId="708B1B5D" w14:textId="77777777" w:rsidR="00AB176D" w:rsidRDefault="00AB176D" w:rsidP="00AB176D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A5B6E6" w14:textId="77777777" w:rsidR="00AB176D" w:rsidRPr="005D04E9" w:rsidRDefault="00AB176D" w:rsidP="00AB176D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464"/>
        <w:gridCol w:w="2853"/>
        <w:gridCol w:w="284"/>
        <w:gridCol w:w="3119"/>
      </w:tblGrid>
      <w:tr w:rsidR="00AB176D" w:rsidRPr="007671C6" w14:paraId="69C16C17" w14:textId="77777777" w:rsidTr="00F7237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64FA0" w14:textId="77777777" w:rsidR="00AB176D" w:rsidRPr="007671C6" w:rsidRDefault="00AB176D" w:rsidP="00F72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097E33" w14:textId="77777777" w:rsidR="00AB176D" w:rsidRPr="007671C6" w:rsidRDefault="00AB176D" w:rsidP="00F72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B3288" w14:textId="77777777" w:rsidR="00AB176D" w:rsidRPr="007671C6" w:rsidRDefault="00AB176D" w:rsidP="00F72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0E7A9A" w14:textId="77777777" w:rsidR="00AB176D" w:rsidRPr="007671C6" w:rsidRDefault="00AB176D" w:rsidP="00F72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22EB4" w14:textId="77777777" w:rsidR="00AB176D" w:rsidRPr="007671C6" w:rsidRDefault="00AB176D" w:rsidP="00F72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671C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46712F" w14:textId="77777777" w:rsidR="00AB176D" w:rsidRPr="007671C6" w:rsidRDefault="00AB176D" w:rsidP="00F72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0B79F" w14:textId="77777777" w:rsidR="00AB176D" w:rsidRPr="007671C6" w:rsidRDefault="00AB176D" w:rsidP="00F7237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7671C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41144C" w14:textId="77777777" w:rsidR="00AB176D" w:rsidRPr="007671C6" w:rsidRDefault="00AB176D" w:rsidP="00F72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487AB" w14:textId="77777777" w:rsidR="00AB176D" w:rsidRPr="007671C6" w:rsidRDefault="00AB176D" w:rsidP="00F72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C57FB7" w14:textId="77777777" w:rsidR="00AB176D" w:rsidRPr="007671C6" w:rsidRDefault="00AB176D" w:rsidP="00F72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76D" w:rsidRPr="007671C6" w14:paraId="63015324" w14:textId="77777777" w:rsidTr="00F7237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3C5C9BAD" w14:textId="77777777" w:rsidR="00AB176D" w:rsidRPr="007671C6" w:rsidRDefault="00AB176D" w:rsidP="00F72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7CD1636" w14:textId="77777777" w:rsidR="00AB176D" w:rsidRPr="007671C6" w:rsidRDefault="00AB176D" w:rsidP="00F72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21D9F1B5" w14:textId="77777777" w:rsidR="00AB176D" w:rsidRPr="007671C6" w:rsidRDefault="00AB176D" w:rsidP="00F72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411A694C" w14:textId="77777777" w:rsidR="00AB176D" w:rsidRPr="007671C6" w:rsidRDefault="00AB176D" w:rsidP="00F72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D465975" w14:textId="77777777" w:rsidR="00AB176D" w:rsidRPr="007671C6" w:rsidRDefault="00AB176D" w:rsidP="00F72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EE2B6F7" w14:textId="77777777" w:rsidR="00AB176D" w:rsidRPr="007671C6" w:rsidRDefault="00AB176D" w:rsidP="00F72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5A921D49" w14:textId="77777777" w:rsidR="00AB176D" w:rsidRPr="007671C6" w:rsidRDefault="00AB176D" w:rsidP="00F7237B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327A6797" w14:textId="77777777" w:rsidR="00AB176D" w:rsidRPr="007671C6" w:rsidRDefault="00AB176D" w:rsidP="00F72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1C6">
              <w:rPr>
                <w:rFonts w:ascii="Times New Roman" w:hAnsi="Times New Roman"/>
                <w:sz w:val="20"/>
                <w:szCs w:val="20"/>
              </w:rPr>
              <w:t xml:space="preserve">(подпись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служащего</w:t>
            </w:r>
            <w:r w:rsidRPr="007671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E4DF2E" w14:textId="77777777" w:rsidR="00AB176D" w:rsidRPr="007671C6" w:rsidRDefault="00AB176D" w:rsidP="00F723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3529A97" w14:textId="77777777" w:rsidR="00AB176D" w:rsidRPr="007671C6" w:rsidRDefault="00AB176D" w:rsidP="00F72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1C6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инициалы и фамилия муниципального служащего</w:t>
            </w:r>
            <w:r w:rsidRPr="007671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44DF8670" w14:textId="77777777" w:rsidR="00AB176D" w:rsidRDefault="00AB176D" w:rsidP="00AB176D">
      <w:pPr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</w:rPr>
      </w:pPr>
    </w:p>
    <w:p w14:paraId="4E3541EA" w14:textId="77777777" w:rsidR="00AB176D" w:rsidRDefault="00AB176D" w:rsidP="00AB176D">
      <w:pPr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</w:rPr>
        <w:sectPr w:rsidR="00AB176D" w:rsidSect="00AB176D">
          <w:headerReference w:type="default" r:id="rId6"/>
          <w:pgSz w:w="11906" w:h="16838"/>
          <w:pgMar w:top="851" w:right="850" w:bottom="540" w:left="1276" w:header="708" w:footer="708" w:gutter="0"/>
          <w:cols w:space="708"/>
          <w:titlePg/>
          <w:docGrid w:linePitch="360"/>
        </w:sectPr>
      </w:pPr>
    </w:p>
    <w:p w14:paraId="6C2E95EE" w14:textId="77777777" w:rsidR="00AB176D" w:rsidRPr="000716C2" w:rsidRDefault="00AB176D" w:rsidP="00AB176D">
      <w:pPr>
        <w:spacing w:after="0" w:line="240" w:lineRule="auto"/>
        <w:ind w:left="10348"/>
        <w:rPr>
          <w:rFonts w:ascii="Times New Roman" w:hAnsi="Times New Roman"/>
          <w:bCs/>
          <w:color w:val="000000"/>
          <w:sz w:val="24"/>
          <w:szCs w:val="24"/>
        </w:rPr>
      </w:pPr>
      <w:r w:rsidRPr="000716C2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2 </w:t>
      </w:r>
    </w:p>
    <w:p w14:paraId="523AC931" w14:textId="3DD98091" w:rsidR="00AB176D" w:rsidRPr="000716C2" w:rsidRDefault="00AB176D" w:rsidP="00AB176D">
      <w:pPr>
        <w:shd w:val="clear" w:color="auto" w:fill="FFFFFF"/>
        <w:spacing w:after="0" w:line="240" w:lineRule="auto"/>
        <w:ind w:left="10348"/>
        <w:jc w:val="both"/>
        <w:rPr>
          <w:rFonts w:ascii="Times New Roman" w:hAnsi="Times New Roman"/>
          <w:sz w:val="24"/>
          <w:szCs w:val="24"/>
        </w:rPr>
      </w:pPr>
      <w:r w:rsidRPr="000716C2">
        <w:rPr>
          <w:rFonts w:ascii="Times New Roman" w:hAnsi="Times New Roman"/>
          <w:bCs/>
          <w:color w:val="000000"/>
          <w:sz w:val="24"/>
          <w:szCs w:val="24"/>
        </w:rPr>
        <w:t xml:space="preserve">к Порядку </w:t>
      </w:r>
      <w:r w:rsidRPr="000716C2">
        <w:rPr>
          <w:rFonts w:ascii="Times New Roman" w:hAnsi="Times New Roman"/>
          <w:sz w:val="24"/>
          <w:szCs w:val="24"/>
        </w:rPr>
        <w:t xml:space="preserve">уведомления </w:t>
      </w:r>
      <w:r w:rsidRPr="000716C2">
        <w:rPr>
          <w:rFonts w:ascii="Times New Roman" w:hAnsi="Times New Roman"/>
          <w:iCs/>
          <w:sz w:val="24"/>
          <w:szCs w:val="24"/>
        </w:rPr>
        <w:t>главы администрации муниципального округа</w:t>
      </w:r>
      <w:r w:rsidRPr="000716C2">
        <w:rPr>
          <w:rFonts w:ascii="Times New Roman" w:hAnsi="Times New Roman"/>
          <w:i/>
          <w:sz w:val="24"/>
          <w:szCs w:val="24"/>
        </w:rPr>
        <w:t xml:space="preserve"> </w:t>
      </w:r>
      <w:r w:rsidR="0059701E" w:rsidRPr="000716C2">
        <w:rPr>
          <w:rFonts w:ascii="Times New Roman" w:hAnsi="Times New Roman"/>
          <w:iCs/>
          <w:sz w:val="24"/>
          <w:szCs w:val="24"/>
        </w:rPr>
        <w:t>Ломоносовский</w:t>
      </w:r>
      <w:r w:rsidR="0059701E" w:rsidRPr="000716C2">
        <w:rPr>
          <w:rFonts w:ascii="Times New Roman" w:hAnsi="Times New Roman"/>
          <w:sz w:val="24"/>
          <w:szCs w:val="24"/>
        </w:rPr>
        <w:t xml:space="preserve"> </w:t>
      </w:r>
      <w:r w:rsidRPr="000716C2">
        <w:rPr>
          <w:rFonts w:ascii="Times New Roman" w:hAnsi="Times New Roman"/>
          <w:sz w:val="24"/>
          <w:szCs w:val="24"/>
        </w:rPr>
        <w:t xml:space="preserve">муниципальными служащими </w:t>
      </w:r>
      <w:r w:rsidRPr="000716C2">
        <w:rPr>
          <w:rFonts w:ascii="Times New Roman" w:hAnsi="Times New Roman"/>
          <w:iCs/>
          <w:sz w:val="24"/>
          <w:szCs w:val="24"/>
        </w:rPr>
        <w:t>администрации</w:t>
      </w:r>
      <w:r w:rsidRPr="000716C2">
        <w:rPr>
          <w:rFonts w:ascii="Times New Roman" w:hAnsi="Times New Roman"/>
          <w:i/>
          <w:sz w:val="24"/>
          <w:szCs w:val="24"/>
        </w:rPr>
        <w:t xml:space="preserve"> </w:t>
      </w:r>
      <w:r w:rsidRPr="000716C2">
        <w:rPr>
          <w:rFonts w:ascii="Times New Roman" w:hAnsi="Times New Roman"/>
          <w:iCs/>
          <w:sz w:val="24"/>
          <w:szCs w:val="24"/>
        </w:rPr>
        <w:t>муниципального округа</w:t>
      </w:r>
      <w:r w:rsidRPr="000716C2">
        <w:rPr>
          <w:rFonts w:ascii="Times New Roman" w:hAnsi="Times New Roman"/>
          <w:i/>
          <w:sz w:val="24"/>
          <w:szCs w:val="24"/>
        </w:rPr>
        <w:t xml:space="preserve"> </w:t>
      </w:r>
      <w:r w:rsidR="000716C2" w:rsidRPr="000716C2">
        <w:rPr>
          <w:rFonts w:ascii="Times New Roman" w:hAnsi="Times New Roman"/>
          <w:iCs/>
          <w:sz w:val="24"/>
          <w:szCs w:val="24"/>
        </w:rPr>
        <w:t>Ломоносовский</w:t>
      </w:r>
      <w:r w:rsidR="000716C2" w:rsidRPr="000716C2">
        <w:rPr>
          <w:rFonts w:ascii="Times New Roman" w:hAnsi="Times New Roman"/>
          <w:sz w:val="24"/>
          <w:szCs w:val="24"/>
        </w:rPr>
        <w:t xml:space="preserve"> </w:t>
      </w:r>
      <w:r w:rsidRPr="000716C2">
        <w:rPr>
          <w:rFonts w:ascii="Times New Roman" w:hAnsi="Times New Roman"/>
          <w:sz w:val="24"/>
          <w:szCs w:val="24"/>
        </w:rPr>
        <w:t>о намерении выполнять иную оплачиваемую работу</w:t>
      </w:r>
    </w:p>
    <w:p w14:paraId="34452ED9" w14:textId="77777777" w:rsidR="00AB176D" w:rsidRPr="000716C2" w:rsidRDefault="00AB176D" w:rsidP="00AB176D">
      <w:pPr>
        <w:shd w:val="clear" w:color="auto" w:fill="FFFFFF"/>
        <w:spacing w:after="0" w:line="240" w:lineRule="auto"/>
        <w:ind w:left="10348"/>
        <w:jc w:val="both"/>
        <w:rPr>
          <w:rFonts w:ascii="Times New Roman" w:hAnsi="Times New Roman"/>
          <w:sz w:val="16"/>
          <w:szCs w:val="16"/>
        </w:rPr>
      </w:pPr>
    </w:p>
    <w:p w14:paraId="5D2310B3" w14:textId="77777777" w:rsidR="00AB176D" w:rsidRDefault="00AB176D" w:rsidP="00AB176D">
      <w:pPr>
        <w:shd w:val="clear" w:color="auto" w:fill="FFFFFF"/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 w:rsidRPr="003C3AB5">
        <w:rPr>
          <w:rFonts w:ascii="Times New Roman" w:hAnsi="Times New Roman"/>
          <w:i/>
          <w:iCs/>
          <w:sz w:val="28"/>
          <w:szCs w:val="28"/>
        </w:rPr>
        <w:t>Форма</w:t>
      </w:r>
    </w:p>
    <w:p w14:paraId="5062D7B7" w14:textId="77777777" w:rsidR="00AB176D" w:rsidRPr="000716C2" w:rsidRDefault="00AB176D" w:rsidP="00AB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AFA6836" w14:textId="77777777" w:rsidR="00AB176D" w:rsidRPr="00546DBF" w:rsidRDefault="00AB176D" w:rsidP="00AB1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>Журнал регистрации</w:t>
      </w:r>
    </w:p>
    <w:p w14:paraId="737CCC8F" w14:textId="4E9CDCE2" w:rsidR="00AB176D" w:rsidRPr="000716C2" w:rsidRDefault="00AB176D" w:rsidP="00AB17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6DBF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уведомлений </w:t>
      </w:r>
      <w:r>
        <w:rPr>
          <w:rFonts w:ascii="Times New Roman" w:hAnsi="Times New Roman"/>
          <w:b/>
          <w:sz w:val="28"/>
          <w:szCs w:val="28"/>
        </w:rPr>
        <w:t xml:space="preserve">муниципальных служащих </w:t>
      </w:r>
      <w:r w:rsidRPr="000716C2">
        <w:rPr>
          <w:rFonts w:ascii="Times New Roman" w:hAnsi="Times New Roman"/>
          <w:b/>
          <w:bCs/>
          <w:iCs/>
          <w:sz w:val="28"/>
          <w:szCs w:val="28"/>
        </w:rPr>
        <w:t xml:space="preserve">администрации </w:t>
      </w:r>
      <w:r w:rsidRPr="00D93FCE">
        <w:rPr>
          <w:rFonts w:ascii="Times New Roman" w:hAnsi="Times New Roman"/>
          <w:b/>
          <w:bCs/>
          <w:iCs/>
          <w:sz w:val="28"/>
          <w:szCs w:val="28"/>
        </w:rPr>
        <w:t>муниципального округа</w:t>
      </w:r>
      <w:del w:id="4" w:author="Елена Чубарь" w:date="2024-07-03T16:42:00Z">
        <w:r w:rsidRPr="003A397D" w:rsidDel="00D93FCE">
          <w:rPr>
            <w:rFonts w:ascii="Times New Roman" w:hAnsi="Times New Roman"/>
            <w:i/>
            <w:sz w:val="28"/>
            <w:szCs w:val="28"/>
          </w:rPr>
          <w:delText xml:space="preserve"> </w:delText>
        </w:r>
      </w:del>
      <w:r w:rsidRPr="003A397D">
        <w:rPr>
          <w:rFonts w:ascii="Times New Roman" w:hAnsi="Times New Roman"/>
          <w:i/>
          <w:sz w:val="28"/>
          <w:szCs w:val="28"/>
        </w:rPr>
        <w:t xml:space="preserve"> </w:t>
      </w:r>
      <w:r w:rsidR="000716C2" w:rsidRPr="000716C2">
        <w:rPr>
          <w:rFonts w:ascii="Times New Roman" w:hAnsi="Times New Roman"/>
          <w:b/>
          <w:bCs/>
          <w:iCs/>
          <w:sz w:val="28"/>
          <w:szCs w:val="28"/>
        </w:rPr>
        <w:t xml:space="preserve">Ломоносовский </w:t>
      </w:r>
    </w:p>
    <w:p w14:paraId="15C08E5A" w14:textId="77777777" w:rsidR="00AB176D" w:rsidRDefault="00AB176D" w:rsidP="00AB1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намерении выполнять иную оплачиваемую работу</w:t>
      </w:r>
    </w:p>
    <w:p w14:paraId="1721C4AD" w14:textId="77777777" w:rsidR="00AB176D" w:rsidRPr="000716C2" w:rsidRDefault="00AB176D" w:rsidP="00AB1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0582DA3F" w14:textId="77777777" w:rsidR="00AB176D" w:rsidRPr="009C2AFF" w:rsidRDefault="00AB176D" w:rsidP="00AB1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Начат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_____________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14:paraId="07FB5B9C" w14:textId="77777777" w:rsidR="00AB176D" w:rsidRPr="009C2AFF" w:rsidRDefault="00AB176D" w:rsidP="00AB1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Окончен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 ___________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14:paraId="50F63667" w14:textId="77777777" w:rsidR="00AB176D" w:rsidRPr="009C2AFF" w:rsidRDefault="00AB176D" w:rsidP="00AB1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>На _____ листах</w:t>
      </w:r>
    </w:p>
    <w:p w14:paraId="4B13819C" w14:textId="77777777" w:rsidR="00AB176D" w:rsidRPr="000716C2" w:rsidRDefault="00AB176D" w:rsidP="00AB1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031"/>
        <w:gridCol w:w="2020"/>
        <w:gridCol w:w="2976"/>
        <w:gridCol w:w="2977"/>
        <w:gridCol w:w="2835"/>
      </w:tblGrid>
      <w:tr w:rsidR="00AB176D" w:rsidRPr="002A1729" w14:paraId="1EB4D93E" w14:textId="77777777" w:rsidTr="00F7237B">
        <w:tc>
          <w:tcPr>
            <w:tcW w:w="2045" w:type="dxa"/>
            <w:shd w:val="clear" w:color="auto" w:fill="auto"/>
          </w:tcPr>
          <w:p w14:paraId="46601F74" w14:textId="77777777" w:rsidR="00AB176D" w:rsidRPr="002A1729" w:rsidRDefault="00AB176D" w:rsidP="00F72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29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  <w:r w:rsidRPr="002A1729" w:rsidDel="002A1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shd w:val="clear" w:color="auto" w:fill="auto"/>
          </w:tcPr>
          <w:p w14:paraId="70A3808D" w14:textId="77777777" w:rsidR="00AB176D" w:rsidRPr="002A1729" w:rsidRDefault="00AB176D" w:rsidP="00F72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29">
              <w:rPr>
                <w:rFonts w:ascii="Times New Roman" w:hAnsi="Times New Roman"/>
                <w:sz w:val="24"/>
                <w:szCs w:val="24"/>
              </w:rPr>
              <w:t xml:space="preserve">Дата поступления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уведомления </w:t>
            </w:r>
          </w:p>
        </w:tc>
        <w:tc>
          <w:tcPr>
            <w:tcW w:w="2020" w:type="dxa"/>
          </w:tcPr>
          <w:p w14:paraId="4B879224" w14:textId="77777777" w:rsidR="00AB176D" w:rsidRPr="002A1729" w:rsidRDefault="00AB176D" w:rsidP="00F72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2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регистрации</w:t>
            </w:r>
            <w:r w:rsidRPr="002A1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уведомления </w:t>
            </w:r>
          </w:p>
        </w:tc>
        <w:tc>
          <w:tcPr>
            <w:tcW w:w="2976" w:type="dxa"/>
            <w:shd w:val="clear" w:color="auto" w:fill="auto"/>
          </w:tcPr>
          <w:p w14:paraId="2AFE3EBA" w14:textId="77777777" w:rsidR="00AB176D" w:rsidRPr="003C3AB5" w:rsidRDefault="00AB176D" w:rsidP="00F72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61">
              <w:rPr>
                <w:rFonts w:ascii="Times New Roman" w:hAnsi="Times New Roman"/>
                <w:sz w:val="24"/>
                <w:szCs w:val="24"/>
              </w:rPr>
              <w:t>Фамилия, инициалы, должность и подпись</w:t>
            </w:r>
            <w:r w:rsidRPr="005D4761">
              <w:rPr>
                <w:rStyle w:val="ae"/>
                <w:rFonts w:ascii="Times New Roman" w:hAnsi="Times New Roman"/>
                <w:sz w:val="24"/>
                <w:szCs w:val="24"/>
              </w:rPr>
              <w:footnoteReference w:id="1"/>
            </w:r>
            <w:r w:rsidRPr="005D4761">
              <w:rPr>
                <w:rFonts w:ascii="Times New Roman" w:hAnsi="Times New Roman"/>
                <w:sz w:val="24"/>
                <w:szCs w:val="24"/>
              </w:rPr>
              <w:t xml:space="preserve"> муниципального служащего, подавшего уведомление</w:t>
            </w:r>
          </w:p>
        </w:tc>
        <w:tc>
          <w:tcPr>
            <w:tcW w:w="2977" w:type="dxa"/>
          </w:tcPr>
          <w:p w14:paraId="76B942A1" w14:textId="77777777" w:rsidR="00AB176D" w:rsidRPr="003C3AB5" w:rsidRDefault="00AB176D" w:rsidP="00F72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61">
              <w:rPr>
                <w:rFonts w:ascii="Times New Roman" w:hAnsi="Times New Roman"/>
                <w:sz w:val="24"/>
                <w:szCs w:val="24"/>
              </w:rPr>
              <w:t>Фамилия, инициалы, должность и подпись муниципального служащего, принявшего уведомление</w:t>
            </w:r>
          </w:p>
        </w:tc>
        <w:tc>
          <w:tcPr>
            <w:tcW w:w="2835" w:type="dxa"/>
          </w:tcPr>
          <w:p w14:paraId="3C3E0B42" w14:textId="77777777" w:rsidR="00AB176D" w:rsidRPr="005D4761" w:rsidRDefault="00AB176D" w:rsidP="00F72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61">
              <w:rPr>
                <w:rFonts w:ascii="Times New Roman" w:hAnsi="Times New Roman"/>
                <w:sz w:val="24"/>
                <w:szCs w:val="24"/>
              </w:rPr>
              <w:t>Особые отметки</w:t>
            </w:r>
          </w:p>
          <w:p w14:paraId="3342A4B1" w14:textId="77777777" w:rsidR="00AB176D" w:rsidRPr="005D4761" w:rsidRDefault="00AB176D" w:rsidP="00F72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61">
              <w:rPr>
                <w:rFonts w:ascii="Times New Roman" w:hAnsi="Times New Roman"/>
                <w:sz w:val="24"/>
                <w:szCs w:val="24"/>
              </w:rPr>
              <w:t xml:space="preserve">(о выдаче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(направлении) </w:t>
            </w:r>
            <w:r w:rsidRPr="005D4761">
              <w:rPr>
                <w:rFonts w:ascii="Times New Roman" w:hAnsi="Times New Roman"/>
                <w:sz w:val="24"/>
                <w:szCs w:val="24"/>
              </w:rPr>
              <w:t xml:space="preserve">копии зарегистрированного уведомления, </w:t>
            </w:r>
            <w:r w:rsidRPr="005D4761">
              <w:rPr>
                <w:rFonts w:ascii="Times New Roman" w:hAnsi="Times New Roman"/>
                <w:sz w:val="24"/>
                <w:szCs w:val="24"/>
              </w:rPr>
              <w:br/>
              <w:t xml:space="preserve">о результатах проверки, о принятом решении,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D4761">
              <w:rPr>
                <w:rFonts w:ascii="Times New Roman" w:hAnsi="Times New Roman"/>
                <w:sz w:val="24"/>
                <w:szCs w:val="24"/>
              </w:rPr>
              <w:t>о принятых мерах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другие</w:t>
            </w:r>
            <w:r w:rsidRPr="005D476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B176D" w:rsidRPr="002A1729" w14:paraId="4923D0F7" w14:textId="77777777" w:rsidTr="00F7237B">
        <w:tc>
          <w:tcPr>
            <w:tcW w:w="2045" w:type="dxa"/>
            <w:shd w:val="clear" w:color="auto" w:fill="auto"/>
          </w:tcPr>
          <w:p w14:paraId="1AFEE92E" w14:textId="77777777" w:rsidR="00AB176D" w:rsidRPr="002A1729" w:rsidRDefault="00AB176D" w:rsidP="00F72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shd w:val="clear" w:color="auto" w:fill="auto"/>
          </w:tcPr>
          <w:p w14:paraId="40445264" w14:textId="77777777" w:rsidR="00AB176D" w:rsidRPr="002A1729" w:rsidRDefault="00AB176D" w:rsidP="00F72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14:paraId="1819A783" w14:textId="77777777" w:rsidR="00AB176D" w:rsidRPr="002A1729" w:rsidRDefault="00AB176D" w:rsidP="00F72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2B3C169F" w14:textId="77777777" w:rsidR="00AB176D" w:rsidRPr="002A1729" w:rsidRDefault="00AB176D" w:rsidP="00F72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3B3C96EC" w14:textId="77777777" w:rsidR="00AB176D" w:rsidRPr="002A1729" w:rsidRDefault="00AB176D" w:rsidP="00F72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1E76A850" w14:textId="77777777" w:rsidR="00AB176D" w:rsidRPr="002A1729" w:rsidRDefault="00AB176D" w:rsidP="00F72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B176D" w:rsidRPr="002A1729" w14:paraId="4CFD8CFE" w14:textId="77777777" w:rsidTr="00F7237B">
        <w:tc>
          <w:tcPr>
            <w:tcW w:w="2045" w:type="dxa"/>
            <w:shd w:val="clear" w:color="auto" w:fill="auto"/>
          </w:tcPr>
          <w:p w14:paraId="7E146DA4" w14:textId="77777777" w:rsidR="00AB176D" w:rsidRPr="002A1729" w:rsidRDefault="00AB176D" w:rsidP="00F72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14:paraId="70BF2B94" w14:textId="77777777" w:rsidR="00AB176D" w:rsidRPr="002A1729" w:rsidRDefault="00AB176D" w:rsidP="00F72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70F7C878" w14:textId="77777777" w:rsidR="00AB176D" w:rsidRPr="002A1729" w:rsidRDefault="00AB176D" w:rsidP="00F72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CD29F99" w14:textId="77777777" w:rsidR="00AB176D" w:rsidRPr="002A1729" w:rsidRDefault="00AB176D" w:rsidP="00F72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41A219" w14:textId="77777777" w:rsidR="00AB176D" w:rsidRPr="002A1729" w:rsidRDefault="00AB176D" w:rsidP="00F72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F47A1D" w14:textId="77777777" w:rsidR="00AB176D" w:rsidRPr="002A1729" w:rsidRDefault="00AB176D" w:rsidP="00F72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16B9AD" w14:textId="77777777" w:rsidR="00AB176D" w:rsidRDefault="00AB176D" w:rsidP="00AB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7F452B2" w14:textId="77777777" w:rsidR="00806989" w:rsidRDefault="00806989"/>
    <w:sectPr w:rsidR="00806989" w:rsidSect="00AB176D">
      <w:pgSz w:w="16838" w:h="11906" w:orient="landscape"/>
      <w:pgMar w:top="1276" w:right="851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5839F" w14:textId="77777777" w:rsidR="00AB176D" w:rsidRDefault="00AB176D" w:rsidP="00AB176D">
      <w:pPr>
        <w:spacing w:after="0" w:line="240" w:lineRule="auto"/>
      </w:pPr>
      <w:r>
        <w:separator/>
      </w:r>
    </w:p>
  </w:endnote>
  <w:endnote w:type="continuationSeparator" w:id="0">
    <w:p w14:paraId="18DBFB5A" w14:textId="77777777" w:rsidR="00AB176D" w:rsidRDefault="00AB176D" w:rsidP="00AB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4F5A1" w14:textId="77777777" w:rsidR="00AB176D" w:rsidRDefault="00AB176D" w:rsidP="00AB176D">
      <w:pPr>
        <w:spacing w:after="0" w:line="240" w:lineRule="auto"/>
      </w:pPr>
      <w:r>
        <w:separator/>
      </w:r>
    </w:p>
  </w:footnote>
  <w:footnote w:type="continuationSeparator" w:id="0">
    <w:p w14:paraId="16CE4773" w14:textId="77777777" w:rsidR="00AB176D" w:rsidRDefault="00AB176D" w:rsidP="00AB176D">
      <w:pPr>
        <w:spacing w:after="0" w:line="240" w:lineRule="auto"/>
      </w:pPr>
      <w:r>
        <w:continuationSeparator/>
      </w:r>
    </w:p>
  </w:footnote>
  <w:footnote w:id="1">
    <w:p w14:paraId="111DDD06" w14:textId="77777777" w:rsidR="00AB176D" w:rsidRPr="0075763D" w:rsidRDefault="00AB176D" w:rsidP="00AB176D">
      <w:pPr>
        <w:pStyle w:val="ac"/>
        <w:rPr>
          <w:rFonts w:ascii="Times New Roman" w:hAnsi="Times New Roman" w:cs="Times New Roman"/>
        </w:rPr>
      </w:pPr>
      <w:r w:rsidRPr="0075763D">
        <w:rPr>
          <w:rStyle w:val="ae"/>
          <w:rFonts w:ascii="Times New Roman" w:eastAsiaTheme="majorEastAsia" w:hAnsi="Times New Roman" w:cs="Times New Roman"/>
        </w:rPr>
        <w:footnoteRef/>
      </w:r>
      <w:r w:rsidRPr="0075763D">
        <w:rPr>
          <w:rFonts w:ascii="Times New Roman" w:hAnsi="Times New Roman" w:cs="Times New Roman"/>
        </w:rPr>
        <w:t> Подпись проставляется, если уведомление подается муниципальным служащим лично.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4EBCC" w14:textId="77777777" w:rsidR="00AB176D" w:rsidRPr="00CE4855" w:rsidRDefault="00AB176D" w:rsidP="001B56CB">
    <w:pPr>
      <w:pStyle w:val="af"/>
      <w:jc w:val="center"/>
      <w:rPr>
        <w:rFonts w:ascii="Times New Roman" w:hAnsi="Times New Roman"/>
        <w:sz w:val="24"/>
        <w:szCs w:val="24"/>
      </w:rPr>
    </w:pPr>
    <w:r w:rsidRPr="00CE4855">
      <w:rPr>
        <w:rFonts w:ascii="Times New Roman" w:hAnsi="Times New Roman"/>
      </w:rPr>
      <w:fldChar w:fldCharType="begin"/>
    </w:r>
    <w:r w:rsidRPr="00CE4855">
      <w:rPr>
        <w:rFonts w:ascii="Times New Roman" w:hAnsi="Times New Roman"/>
      </w:rPr>
      <w:instrText>PAGE   \* MERGEFORMAT</w:instrText>
    </w:r>
    <w:r w:rsidRPr="00CE4855">
      <w:rPr>
        <w:rFonts w:ascii="Times New Roman" w:hAnsi="Times New Roman"/>
      </w:rPr>
      <w:fldChar w:fldCharType="separate"/>
    </w:r>
    <w:r w:rsidRPr="00CE4855">
      <w:rPr>
        <w:rFonts w:ascii="Times New Roman" w:hAnsi="Times New Roman"/>
      </w:rPr>
      <w:t>2</w:t>
    </w:r>
    <w:r w:rsidRPr="00CE4855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6D"/>
    <w:rsid w:val="0000067A"/>
    <w:rsid w:val="00003915"/>
    <w:rsid w:val="000716C2"/>
    <w:rsid w:val="000D3558"/>
    <w:rsid w:val="000E179F"/>
    <w:rsid w:val="00142773"/>
    <w:rsid w:val="00161E24"/>
    <w:rsid w:val="001B69DA"/>
    <w:rsid w:val="002D0B6C"/>
    <w:rsid w:val="002E3B1A"/>
    <w:rsid w:val="003C13C0"/>
    <w:rsid w:val="00415C90"/>
    <w:rsid w:val="004161F2"/>
    <w:rsid w:val="004A7675"/>
    <w:rsid w:val="00500391"/>
    <w:rsid w:val="0059701E"/>
    <w:rsid w:val="005B7CCB"/>
    <w:rsid w:val="005F3083"/>
    <w:rsid w:val="00600AA9"/>
    <w:rsid w:val="0071518F"/>
    <w:rsid w:val="007238DC"/>
    <w:rsid w:val="00806989"/>
    <w:rsid w:val="0088008F"/>
    <w:rsid w:val="008D5AB4"/>
    <w:rsid w:val="0092665E"/>
    <w:rsid w:val="00A759AF"/>
    <w:rsid w:val="00AB176D"/>
    <w:rsid w:val="00C04A90"/>
    <w:rsid w:val="00C72874"/>
    <w:rsid w:val="00CD4C50"/>
    <w:rsid w:val="00D24D6B"/>
    <w:rsid w:val="00D26CF0"/>
    <w:rsid w:val="00D40271"/>
    <w:rsid w:val="00DC00B9"/>
    <w:rsid w:val="00DD488C"/>
    <w:rsid w:val="00E34282"/>
    <w:rsid w:val="00E53487"/>
    <w:rsid w:val="00E63B4D"/>
    <w:rsid w:val="00EE6F5C"/>
    <w:rsid w:val="00FD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2A50"/>
  <w15:chartTrackingRefBased/>
  <w15:docId w15:val="{934EB376-9C7F-4266-9F5E-708ECC92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76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76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76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76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76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76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76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76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76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76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1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1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176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176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17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17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17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17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B1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76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B1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176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B17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17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AB176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1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B176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176D"/>
    <w:rPr>
      <w:b/>
      <w:bCs/>
      <w:smallCaps/>
      <w:color w:val="0F4761" w:themeColor="accent1" w:themeShade="BF"/>
      <w:spacing w:val="5"/>
    </w:rPr>
  </w:style>
  <w:style w:type="paragraph" w:customStyle="1" w:styleId="ConsPlusNonformat">
    <w:name w:val="ConsPlusNonformat"/>
    <w:uiPriority w:val="99"/>
    <w:rsid w:val="00AB17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23">
    <w:name w:val="Body Text 2"/>
    <w:basedOn w:val="a"/>
    <w:link w:val="24"/>
    <w:rsid w:val="00AB17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character" w:customStyle="1" w:styleId="24">
    <w:name w:val="Основной текст 2 Знак"/>
    <w:basedOn w:val="a0"/>
    <w:link w:val="23"/>
    <w:rsid w:val="00AB176D"/>
    <w:rPr>
      <w:rFonts w:ascii="Times New Roman" w:eastAsia="Times New Roman" w:hAnsi="Times New Roman" w:cs="Times New Roman"/>
      <w:spacing w:val="1"/>
      <w:kern w:val="0"/>
      <w:sz w:val="24"/>
      <w:szCs w:val="16"/>
      <w:lang w:eastAsia="ru-RU"/>
      <w14:ligatures w14:val="none"/>
    </w:rPr>
  </w:style>
  <w:style w:type="paragraph" w:styleId="ac">
    <w:name w:val="footnote text"/>
    <w:basedOn w:val="a"/>
    <w:link w:val="ad"/>
    <w:uiPriority w:val="99"/>
    <w:rsid w:val="00AB17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B176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e">
    <w:name w:val="footnote reference"/>
    <w:uiPriority w:val="99"/>
    <w:rsid w:val="00AB176D"/>
    <w:rPr>
      <w:vertAlign w:val="superscript"/>
    </w:rPr>
  </w:style>
  <w:style w:type="paragraph" w:styleId="af">
    <w:name w:val="header"/>
    <w:basedOn w:val="a"/>
    <w:link w:val="af0"/>
    <w:uiPriority w:val="99"/>
    <w:rsid w:val="00AB176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B176D"/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rsid w:val="00AB17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2093</Words>
  <Characters>11936</Characters>
  <Application>Microsoft Office Word</Application>
  <DocSecurity>0</DocSecurity>
  <Lines>99</Lines>
  <Paragraphs>28</Paragraphs>
  <ScaleCrop>false</ScaleCrop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33</cp:revision>
  <dcterms:created xsi:type="dcterms:W3CDTF">2024-10-22T11:01:00Z</dcterms:created>
  <dcterms:modified xsi:type="dcterms:W3CDTF">2024-11-19T14:03:00Z</dcterms:modified>
</cp:coreProperties>
</file>